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57B72" w14:textId="77777777" w:rsidR="00DB44DF" w:rsidRDefault="00DB44DF" w:rsidP="00DB44DF">
      <w:pPr>
        <w:pStyle w:val="Default"/>
      </w:pPr>
    </w:p>
    <w:p w14:paraId="7C3D7B68" w14:textId="77777777" w:rsidR="00DB44DF" w:rsidRDefault="00DB44DF" w:rsidP="00DB44DF">
      <w:pPr>
        <w:pStyle w:val="Default"/>
      </w:pPr>
    </w:p>
    <w:p w14:paraId="5DB4516C" w14:textId="77777777" w:rsidR="00DB44DF" w:rsidRDefault="00DB44DF" w:rsidP="00DB44DF">
      <w:pPr>
        <w:pStyle w:val="Default"/>
      </w:pPr>
    </w:p>
    <w:p w14:paraId="69A473D3" w14:textId="77777777" w:rsidR="00DB44DF" w:rsidRDefault="00DB44DF" w:rsidP="00DB44DF">
      <w:pPr>
        <w:pStyle w:val="Default"/>
      </w:pPr>
    </w:p>
    <w:p w14:paraId="64FC4C74" w14:textId="77777777" w:rsidR="00DB44DF" w:rsidRDefault="00DB44DF" w:rsidP="00DB44DF">
      <w:pPr>
        <w:pStyle w:val="Default"/>
      </w:pPr>
    </w:p>
    <w:p w14:paraId="3E0DE013" w14:textId="77777777" w:rsidR="00DB44DF" w:rsidRDefault="00DB44DF" w:rsidP="00DB44DF">
      <w:pPr>
        <w:pStyle w:val="Default"/>
      </w:pPr>
    </w:p>
    <w:p w14:paraId="3559FBE4" w14:textId="77777777" w:rsidR="00DB44DF" w:rsidRDefault="00DB44DF" w:rsidP="00DB44DF">
      <w:pPr>
        <w:pStyle w:val="Default"/>
      </w:pPr>
    </w:p>
    <w:p w14:paraId="58211C23" w14:textId="77777777" w:rsidR="00DB44DF" w:rsidRDefault="00DB44DF" w:rsidP="00DB44DF">
      <w:pPr>
        <w:pStyle w:val="Default"/>
        <w:spacing w:line="480" w:lineRule="auto"/>
        <w:jc w:val="center"/>
        <w:rPr>
          <w:sz w:val="40"/>
          <w:szCs w:val="40"/>
        </w:rPr>
      </w:pPr>
      <w:r>
        <w:rPr>
          <w:b/>
          <w:bCs/>
          <w:sz w:val="40"/>
          <w:szCs w:val="40"/>
        </w:rPr>
        <w:t>RULES AND REGULATIONS</w:t>
      </w:r>
    </w:p>
    <w:p w14:paraId="09416168" w14:textId="77777777" w:rsidR="00DB44DF" w:rsidRDefault="00DB44DF" w:rsidP="00DB44DF">
      <w:pPr>
        <w:pStyle w:val="Default"/>
        <w:spacing w:line="480" w:lineRule="auto"/>
        <w:jc w:val="center"/>
        <w:rPr>
          <w:sz w:val="40"/>
          <w:szCs w:val="40"/>
        </w:rPr>
      </w:pPr>
      <w:r>
        <w:rPr>
          <w:b/>
          <w:bCs/>
          <w:sz w:val="40"/>
          <w:szCs w:val="40"/>
        </w:rPr>
        <w:t>OF THE</w:t>
      </w:r>
    </w:p>
    <w:p w14:paraId="2C427B78" w14:textId="77777777" w:rsidR="00DB44DF" w:rsidRDefault="00DB44DF" w:rsidP="00DB44DF">
      <w:pPr>
        <w:pStyle w:val="Default"/>
        <w:spacing w:line="480" w:lineRule="auto"/>
        <w:jc w:val="center"/>
        <w:rPr>
          <w:sz w:val="40"/>
          <w:szCs w:val="40"/>
        </w:rPr>
      </w:pPr>
      <w:r>
        <w:rPr>
          <w:b/>
          <w:bCs/>
          <w:sz w:val="40"/>
          <w:szCs w:val="40"/>
        </w:rPr>
        <w:t>MINNESOTA COUNTIES COMPUTER COOOPERATIVE</w:t>
      </w:r>
    </w:p>
    <w:p w14:paraId="0D877646" w14:textId="77777777" w:rsidR="00DB44DF" w:rsidRDefault="00DB44DF" w:rsidP="00DB44DF">
      <w:pPr>
        <w:pStyle w:val="Default"/>
        <w:spacing w:line="480" w:lineRule="auto"/>
        <w:jc w:val="center"/>
        <w:rPr>
          <w:sz w:val="40"/>
          <w:szCs w:val="40"/>
        </w:rPr>
      </w:pPr>
      <w:r>
        <w:rPr>
          <w:b/>
          <w:bCs/>
          <w:sz w:val="40"/>
          <w:szCs w:val="40"/>
        </w:rPr>
        <w:t>COUNTY ATTORNEY USER GROUP</w:t>
      </w:r>
    </w:p>
    <w:p w14:paraId="20D12071" w14:textId="77777777" w:rsidR="00DB44DF" w:rsidRDefault="00DB44DF" w:rsidP="00DB44DF">
      <w:pPr>
        <w:pStyle w:val="Default"/>
        <w:rPr>
          <w:sz w:val="28"/>
          <w:szCs w:val="28"/>
        </w:rPr>
      </w:pPr>
    </w:p>
    <w:p w14:paraId="11D64DB2" w14:textId="77777777" w:rsidR="00DB44DF" w:rsidRDefault="00DB44DF" w:rsidP="00DB44DF">
      <w:pPr>
        <w:pStyle w:val="Default"/>
        <w:rPr>
          <w:sz w:val="28"/>
          <w:szCs w:val="28"/>
        </w:rPr>
      </w:pPr>
    </w:p>
    <w:p w14:paraId="656F5371" w14:textId="77777777" w:rsidR="00DB44DF" w:rsidRDefault="00DB44DF" w:rsidP="00DB44DF">
      <w:pPr>
        <w:pStyle w:val="Default"/>
        <w:rPr>
          <w:sz w:val="28"/>
          <w:szCs w:val="28"/>
        </w:rPr>
      </w:pPr>
    </w:p>
    <w:p w14:paraId="7AE11593" w14:textId="77777777" w:rsidR="00DB44DF" w:rsidRDefault="00DB44DF" w:rsidP="00DB44DF">
      <w:pPr>
        <w:pStyle w:val="Default"/>
        <w:rPr>
          <w:sz w:val="28"/>
          <w:szCs w:val="28"/>
        </w:rPr>
      </w:pPr>
    </w:p>
    <w:p w14:paraId="2805AE73" w14:textId="77777777" w:rsidR="00DB44DF" w:rsidRDefault="00DB44DF" w:rsidP="00DB44DF">
      <w:pPr>
        <w:pStyle w:val="Default"/>
        <w:rPr>
          <w:sz w:val="28"/>
          <w:szCs w:val="28"/>
        </w:rPr>
      </w:pPr>
    </w:p>
    <w:p w14:paraId="7D0249F7" w14:textId="77777777" w:rsidR="00DB44DF" w:rsidRDefault="00DB44DF" w:rsidP="00DB44DF">
      <w:pPr>
        <w:pStyle w:val="Default"/>
        <w:rPr>
          <w:sz w:val="28"/>
          <w:szCs w:val="28"/>
        </w:rPr>
      </w:pPr>
    </w:p>
    <w:p w14:paraId="5BDC80EA" w14:textId="77777777" w:rsidR="00DB44DF" w:rsidRDefault="00DB44DF" w:rsidP="00DB44DF">
      <w:pPr>
        <w:pStyle w:val="Default"/>
        <w:jc w:val="right"/>
        <w:rPr>
          <w:sz w:val="28"/>
          <w:szCs w:val="28"/>
        </w:rPr>
      </w:pPr>
      <w:r>
        <w:rPr>
          <w:sz w:val="28"/>
          <w:szCs w:val="28"/>
        </w:rPr>
        <w:t xml:space="preserve">Adopted February 21, 2003 </w:t>
      </w:r>
    </w:p>
    <w:p w14:paraId="354A7856" w14:textId="77777777" w:rsidR="00DB44DF" w:rsidRDefault="00DB44DF" w:rsidP="00DB44DF">
      <w:pPr>
        <w:pStyle w:val="Default"/>
        <w:jc w:val="right"/>
        <w:rPr>
          <w:sz w:val="28"/>
          <w:szCs w:val="28"/>
        </w:rPr>
      </w:pPr>
      <w:r>
        <w:rPr>
          <w:sz w:val="28"/>
          <w:szCs w:val="28"/>
        </w:rPr>
        <w:t xml:space="preserve">Approved May 14, 2007 </w:t>
      </w:r>
    </w:p>
    <w:p w14:paraId="04F7413B" w14:textId="77777777" w:rsidR="00DB44DF" w:rsidRDefault="00DB44DF" w:rsidP="00DB44DF">
      <w:pPr>
        <w:pStyle w:val="Default"/>
        <w:jc w:val="right"/>
        <w:rPr>
          <w:sz w:val="28"/>
          <w:szCs w:val="28"/>
        </w:rPr>
      </w:pPr>
      <w:r>
        <w:rPr>
          <w:sz w:val="28"/>
          <w:szCs w:val="28"/>
        </w:rPr>
        <w:t xml:space="preserve">Approved September 17, 2008 </w:t>
      </w:r>
    </w:p>
    <w:p w14:paraId="1C8E1A93" w14:textId="77777777" w:rsidR="00DB44DF" w:rsidRDefault="00DB44DF" w:rsidP="00DB44DF">
      <w:pPr>
        <w:pStyle w:val="Default"/>
        <w:jc w:val="right"/>
        <w:rPr>
          <w:sz w:val="28"/>
          <w:szCs w:val="28"/>
        </w:rPr>
      </w:pPr>
      <w:r>
        <w:rPr>
          <w:sz w:val="28"/>
          <w:szCs w:val="28"/>
        </w:rPr>
        <w:t xml:space="preserve">Approved June 7, 2016 </w:t>
      </w:r>
    </w:p>
    <w:p w14:paraId="129E3E57" w14:textId="77777777" w:rsidR="00DB44DF" w:rsidRDefault="00DB44DF" w:rsidP="00DB44DF">
      <w:pPr>
        <w:pStyle w:val="Default"/>
        <w:jc w:val="right"/>
        <w:rPr>
          <w:sz w:val="28"/>
          <w:szCs w:val="28"/>
        </w:rPr>
      </w:pPr>
      <w:r>
        <w:rPr>
          <w:sz w:val="28"/>
          <w:szCs w:val="28"/>
        </w:rPr>
        <w:t xml:space="preserve">Approved June 6, 2017 </w:t>
      </w:r>
    </w:p>
    <w:p w14:paraId="5BCA4747" w14:textId="77777777" w:rsidR="00DB44DF" w:rsidRDefault="00DB44DF" w:rsidP="00DB44DF">
      <w:pPr>
        <w:pStyle w:val="Default"/>
        <w:jc w:val="right"/>
        <w:rPr>
          <w:sz w:val="28"/>
          <w:szCs w:val="28"/>
        </w:rPr>
      </w:pPr>
      <w:r>
        <w:rPr>
          <w:sz w:val="28"/>
          <w:szCs w:val="28"/>
        </w:rPr>
        <w:t>Approved June 3, 2020</w:t>
      </w:r>
    </w:p>
    <w:p w14:paraId="7A1D470E" w14:textId="77777777" w:rsidR="00DB44DF" w:rsidRDefault="00DB44DF" w:rsidP="00DB44DF">
      <w:pPr>
        <w:pStyle w:val="Default"/>
        <w:jc w:val="right"/>
        <w:rPr>
          <w:sz w:val="28"/>
          <w:szCs w:val="28"/>
        </w:rPr>
      </w:pPr>
      <w:r>
        <w:rPr>
          <w:sz w:val="28"/>
          <w:szCs w:val="28"/>
        </w:rPr>
        <w:t>Approved July 8, 2021</w:t>
      </w:r>
    </w:p>
    <w:p w14:paraId="503BE33D" w14:textId="77777777" w:rsidR="00DB44DF" w:rsidRDefault="00DB44DF" w:rsidP="00DB44DF">
      <w:pPr>
        <w:pStyle w:val="Default"/>
        <w:jc w:val="right"/>
        <w:rPr>
          <w:ins w:id="0" w:author="Emily Wick" w:date="2026-05-07T08:33:00Z" w16du:dateUtc="2026-05-07T13:33:00Z"/>
          <w:sz w:val="28"/>
          <w:szCs w:val="28"/>
        </w:rPr>
      </w:pPr>
      <w:r>
        <w:rPr>
          <w:sz w:val="28"/>
          <w:szCs w:val="28"/>
        </w:rPr>
        <w:t>Approved June 5, 2024</w:t>
      </w:r>
    </w:p>
    <w:p w14:paraId="16A81EAE" w14:textId="3E23EA8F" w:rsidR="00214443" w:rsidRDefault="00214443" w:rsidP="00DB44DF">
      <w:pPr>
        <w:pStyle w:val="Default"/>
        <w:jc w:val="right"/>
        <w:rPr>
          <w:rFonts w:ascii="Arial" w:hAnsi="Arial" w:cs="Arial"/>
          <w:sz w:val="20"/>
          <w:szCs w:val="20"/>
        </w:rPr>
      </w:pPr>
      <w:ins w:id="1" w:author="Emily Wick" w:date="2026-05-07T08:33:00Z" w16du:dateUtc="2026-05-07T13:33:00Z">
        <w:r>
          <w:rPr>
            <w:sz w:val="28"/>
            <w:szCs w:val="28"/>
          </w:rPr>
          <w:t>Proposed May 19, 2026</w:t>
        </w:r>
      </w:ins>
    </w:p>
    <w:p w14:paraId="24897E71" w14:textId="77777777" w:rsidR="00DB44DF" w:rsidRDefault="00DB44DF" w:rsidP="00DB44DF">
      <w:pPr>
        <w:pStyle w:val="Default"/>
        <w:rPr>
          <w:color w:val="auto"/>
        </w:rPr>
      </w:pPr>
    </w:p>
    <w:p w14:paraId="49C48260" w14:textId="77777777" w:rsidR="00DB44DF" w:rsidRDefault="00DB44DF" w:rsidP="00DB44DF">
      <w:pPr>
        <w:pStyle w:val="Default"/>
        <w:rPr>
          <w:b/>
          <w:bCs/>
          <w:color w:val="auto"/>
          <w:sz w:val="23"/>
          <w:szCs w:val="23"/>
        </w:rPr>
      </w:pPr>
    </w:p>
    <w:p w14:paraId="12CA881A" w14:textId="77777777" w:rsidR="00DB44DF" w:rsidRDefault="00DB44DF" w:rsidP="00DB44DF">
      <w:pPr>
        <w:pStyle w:val="Default"/>
        <w:rPr>
          <w:b/>
          <w:bCs/>
          <w:color w:val="auto"/>
          <w:sz w:val="23"/>
          <w:szCs w:val="23"/>
        </w:rPr>
      </w:pPr>
    </w:p>
    <w:p w14:paraId="7ED3FE25" w14:textId="77777777" w:rsidR="00DB44DF" w:rsidRDefault="00DB44DF" w:rsidP="00DB44DF">
      <w:pPr>
        <w:pStyle w:val="Default"/>
        <w:rPr>
          <w:b/>
          <w:bCs/>
          <w:color w:val="auto"/>
          <w:sz w:val="23"/>
          <w:szCs w:val="23"/>
        </w:rPr>
      </w:pPr>
    </w:p>
    <w:p w14:paraId="25C9D431" w14:textId="77777777" w:rsidR="00DB44DF" w:rsidRDefault="00DB44DF" w:rsidP="00DB44DF">
      <w:pPr>
        <w:pStyle w:val="Default"/>
        <w:rPr>
          <w:b/>
          <w:bCs/>
          <w:color w:val="auto"/>
          <w:sz w:val="23"/>
          <w:szCs w:val="23"/>
        </w:rPr>
      </w:pPr>
    </w:p>
    <w:p w14:paraId="4ADE344A" w14:textId="77777777" w:rsidR="00DB44DF" w:rsidRDefault="00DB44DF" w:rsidP="00DB44DF">
      <w:pPr>
        <w:pStyle w:val="Default"/>
        <w:rPr>
          <w:b/>
          <w:bCs/>
          <w:color w:val="auto"/>
          <w:sz w:val="23"/>
          <w:szCs w:val="23"/>
        </w:rPr>
      </w:pPr>
    </w:p>
    <w:sdt>
      <w:sdtPr>
        <w:rPr>
          <w:rFonts w:ascii="Arial" w:eastAsiaTheme="minorEastAsia" w:hAnsi="Arial" w:cstheme="minorBidi"/>
          <w:color w:val="auto"/>
          <w:sz w:val="20"/>
          <w:szCs w:val="20"/>
        </w:rPr>
        <w:id w:val="-465659776"/>
        <w:docPartObj>
          <w:docPartGallery w:val="Table of Contents"/>
          <w:docPartUnique/>
        </w:docPartObj>
      </w:sdtPr>
      <w:sdtEndPr>
        <w:rPr>
          <w:b/>
          <w:bCs/>
          <w:noProof/>
        </w:rPr>
      </w:sdtEndPr>
      <w:sdtContent>
        <w:p w14:paraId="4988E894" w14:textId="77777777" w:rsidR="00DB44DF" w:rsidRPr="003F65B0" w:rsidRDefault="00DB44DF" w:rsidP="00DB44DF">
          <w:pPr>
            <w:pStyle w:val="TOCHeading"/>
            <w:rPr>
              <w:b/>
              <w:bCs/>
              <w:color w:val="auto"/>
            </w:rPr>
          </w:pPr>
          <w:r w:rsidRPr="003F65B0">
            <w:rPr>
              <w:b/>
              <w:bCs/>
              <w:color w:val="auto"/>
            </w:rPr>
            <w:t>Table of Contents</w:t>
          </w:r>
        </w:p>
        <w:p w14:paraId="244F4C9C" w14:textId="7454795E" w:rsidR="00DB44DF" w:rsidRPr="003F65B0" w:rsidRDefault="00DB44DF" w:rsidP="00DB44DF">
          <w:pPr>
            <w:pStyle w:val="TOC2"/>
            <w:tabs>
              <w:tab w:val="right" w:leader="dot" w:pos="10214"/>
            </w:tabs>
            <w:spacing w:before="0" w:line="240" w:lineRule="auto"/>
            <w:rPr>
              <w:rFonts w:asciiTheme="majorHAnsi" w:hAnsiTheme="majorHAnsi" w:cstheme="majorHAnsi"/>
              <w:noProof/>
              <w:sz w:val="24"/>
              <w:szCs w:val="24"/>
            </w:rPr>
          </w:pPr>
          <w:r>
            <w:fldChar w:fldCharType="begin"/>
          </w:r>
          <w:r>
            <w:instrText xml:space="preserve"> TOC \o "1-3" \h \z \u </w:instrText>
          </w:r>
          <w:r>
            <w:fldChar w:fldCharType="separate"/>
          </w:r>
          <w:hyperlink w:anchor="_Toc76981380" w:history="1">
            <w:r w:rsidRPr="003F65B0">
              <w:rPr>
                <w:rStyle w:val="Hyperlink"/>
                <w:rFonts w:asciiTheme="majorHAnsi" w:hAnsiTheme="majorHAnsi" w:cstheme="majorHAnsi"/>
                <w:b/>
                <w:bCs/>
                <w:noProof/>
                <w:sz w:val="22"/>
                <w:szCs w:val="22"/>
              </w:rPr>
              <w:t>Introduction</w:t>
            </w:r>
            <w:r w:rsidRPr="003F65B0">
              <w:rPr>
                <w:rFonts w:asciiTheme="majorHAnsi" w:hAnsiTheme="majorHAnsi" w:cstheme="majorHAnsi"/>
                <w:noProof/>
                <w:webHidden/>
                <w:sz w:val="22"/>
                <w:szCs w:val="22"/>
              </w:rPr>
              <w:tab/>
            </w:r>
            <w:r w:rsidRPr="003F65B0">
              <w:rPr>
                <w:rFonts w:asciiTheme="majorHAnsi" w:hAnsiTheme="majorHAnsi" w:cstheme="majorHAnsi"/>
                <w:noProof/>
                <w:webHidden/>
                <w:sz w:val="22"/>
                <w:szCs w:val="22"/>
              </w:rPr>
              <w:fldChar w:fldCharType="begin"/>
            </w:r>
            <w:r w:rsidRPr="003F65B0">
              <w:rPr>
                <w:rFonts w:asciiTheme="majorHAnsi" w:hAnsiTheme="majorHAnsi" w:cstheme="majorHAnsi"/>
                <w:noProof/>
                <w:webHidden/>
                <w:sz w:val="22"/>
                <w:szCs w:val="22"/>
              </w:rPr>
              <w:instrText xml:space="preserve"> PAGEREF _Toc76981380 \h </w:instrText>
            </w:r>
            <w:r w:rsidRPr="003F65B0">
              <w:rPr>
                <w:rFonts w:asciiTheme="majorHAnsi" w:hAnsiTheme="majorHAnsi" w:cstheme="majorHAnsi"/>
                <w:noProof/>
                <w:webHidden/>
                <w:sz w:val="22"/>
                <w:szCs w:val="22"/>
              </w:rPr>
            </w:r>
            <w:r w:rsidRPr="003F65B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3</w:t>
            </w:r>
            <w:r w:rsidRPr="003F65B0">
              <w:rPr>
                <w:rFonts w:asciiTheme="majorHAnsi" w:hAnsiTheme="majorHAnsi" w:cstheme="majorHAnsi"/>
                <w:noProof/>
                <w:webHidden/>
                <w:sz w:val="22"/>
                <w:szCs w:val="22"/>
              </w:rPr>
              <w:fldChar w:fldCharType="end"/>
            </w:r>
          </w:hyperlink>
        </w:p>
        <w:p w14:paraId="113AC428" w14:textId="2CC8B97D" w:rsidR="00DB44DF" w:rsidRPr="003F65B0" w:rsidRDefault="00DB44DF" w:rsidP="00DB44DF">
          <w:pPr>
            <w:pStyle w:val="TOC2"/>
            <w:tabs>
              <w:tab w:val="right" w:leader="dot" w:pos="10214"/>
            </w:tabs>
            <w:spacing w:before="0" w:line="240" w:lineRule="auto"/>
            <w:rPr>
              <w:rFonts w:asciiTheme="majorHAnsi" w:hAnsiTheme="majorHAnsi" w:cstheme="majorHAnsi"/>
              <w:noProof/>
              <w:sz w:val="24"/>
              <w:szCs w:val="24"/>
            </w:rPr>
          </w:pPr>
          <w:hyperlink w:anchor="_Toc76981381" w:history="1">
            <w:r>
              <w:rPr>
                <w:rStyle w:val="Hyperlink"/>
                <w:rFonts w:asciiTheme="majorHAnsi" w:hAnsiTheme="majorHAnsi" w:cstheme="majorHAnsi"/>
                <w:b/>
                <w:bCs/>
                <w:noProof/>
                <w:sz w:val="22"/>
                <w:szCs w:val="22"/>
              </w:rPr>
              <w:t>County</w:t>
            </w:r>
            <w:r w:rsidRPr="003F65B0">
              <w:rPr>
                <w:rStyle w:val="Hyperlink"/>
                <w:rFonts w:asciiTheme="majorHAnsi" w:hAnsiTheme="majorHAnsi" w:cstheme="majorHAnsi"/>
                <w:noProof/>
                <w:sz w:val="22"/>
                <w:szCs w:val="22"/>
              </w:rPr>
              <w:t xml:space="preserve"> </w:t>
            </w:r>
            <w:r w:rsidRPr="003F65B0">
              <w:rPr>
                <w:rStyle w:val="Hyperlink"/>
                <w:rFonts w:asciiTheme="majorHAnsi" w:hAnsiTheme="majorHAnsi" w:cstheme="majorHAnsi"/>
                <w:b/>
                <w:bCs/>
                <w:noProof/>
                <w:sz w:val="22"/>
                <w:szCs w:val="22"/>
              </w:rPr>
              <w:t>Attorney</w:t>
            </w:r>
            <w:r w:rsidRPr="003F65B0">
              <w:rPr>
                <w:rStyle w:val="Hyperlink"/>
                <w:rFonts w:asciiTheme="majorHAnsi" w:hAnsiTheme="majorHAnsi" w:cstheme="majorHAnsi"/>
                <w:noProof/>
                <w:sz w:val="22"/>
                <w:szCs w:val="22"/>
              </w:rPr>
              <w:t xml:space="preserve"> </w:t>
            </w:r>
            <w:r w:rsidRPr="003F65B0">
              <w:rPr>
                <w:rStyle w:val="Hyperlink"/>
                <w:rFonts w:asciiTheme="majorHAnsi" w:hAnsiTheme="majorHAnsi" w:cstheme="majorHAnsi"/>
                <w:b/>
                <w:bCs/>
                <w:noProof/>
                <w:sz w:val="22"/>
                <w:szCs w:val="22"/>
              </w:rPr>
              <w:t>User</w:t>
            </w:r>
            <w:r w:rsidRPr="003F65B0">
              <w:rPr>
                <w:rStyle w:val="Hyperlink"/>
                <w:rFonts w:asciiTheme="majorHAnsi" w:hAnsiTheme="majorHAnsi" w:cstheme="majorHAnsi"/>
                <w:noProof/>
                <w:sz w:val="22"/>
                <w:szCs w:val="22"/>
              </w:rPr>
              <w:t xml:space="preserve"> </w:t>
            </w:r>
            <w:r w:rsidRPr="003F65B0">
              <w:rPr>
                <w:rStyle w:val="Hyperlink"/>
                <w:rFonts w:asciiTheme="majorHAnsi" w:hAnsiTheme="majorHAnsi" w:cstheme="majorHAnsi"/>
                <w:b/>
                <w:bCs/>
                <w:noProof/>
                <w:sz w:val="22"/>
                <w:szCs w:val="22"/>
              </w:rPr>
              <w:t>Group</w:t>
            </w:r>
            <w:r w:rsidRPr="003F65B0">
              <w:rPr>
                <w:rFonts w:asciiTheme="majorHAnsi" w:hAnsiTheme="majorHAnsi" w:cstheme="majorHAnsi"/>
                <w:noProof/>
                <w:webHidden/>
                <w:sz w:val="22"/>
                <w:szCs w:val="22"/>
              </w:rPr>
              <w:tab/>
            </w:r>
            <w:r w:rsidRPr="003F65B0">
              <w:rPr>
                <w:rFonts w:asciiTheme="majorHAnsi" w:hAnsiTheme="majorHAnsi" w:cstheme="majorHAnsi"/>
                <w:noProof/>
                <w:webHidden/>
                <w:sz w:val="22"/>
                <w:szCs w:val="22"/>
              </w:rPr>
              <w:fldChar w:fldCharType="begin"/>
            </w:r>
            <w:r w:rsidRPr="003F65B0">
              <w:rPr>
                <w:rFonts w:asciiTheme="majorHAnsi" w:hAnsiTheme="majorHAnsi" w:cstheme="majorHAnsi"/>
                <w:noProof/>
                <w:webHidden/>
                <w:sz w:val="22"/>
                <w:szCs w:val="22"/>
              </w:rPr>
              <w:instrText xml:space="preserve"> PAGEREF _Toc76981381 \h </w:instrText>
            </w:r>
            <w:r w:rsidRPr="003F65B0">
              <w:rPr>
                <w:rFonts w:asciiTheme="majorHAnsi" w:hAnsiTheme="majorHAnsi" w:cstheme="majorHAnsi"/>
                <w:noProof/>
                <w:webHidden/>
                <w:sz w:val="22"/>
                <w:szCs w:val="22"/>
              </w:rPr>
            </w:r>
            <w:r w:rsidRPr="003F65B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3</w:t>
            </w:r>
            <w:r w:rsidRPr="003F65B0">
              <w:rPr>
                <w:rFonts w:asciiTheme="majorHAnsi" w:hAnsiTheme="majorHAnsi" w:cstheme="majorHAnsi"/>
                <w:noProof/>
                <w:webHidden/>
                <w:sz w:val="22"/>
                <w:szCs w:val="22"/>
              </w:rPr>
              <w:fldChar w:fldCharType="end"/>
            </w:r>
          </w:hyperlink>
        </w:p>
        <w:p w14:paraId="1683F0F3" w14:textId="2239C173" w:rsidR="00DB44DF" w:rsidRPr="003F65B0" w:rsidRDefault="00DB44DF" w:rsidP="00DB44DF">
          <w:pPr>
            <w:pStyle w:val="TOC2"/>
            <w:tabs>
              <w:tab w:val="right" w:leader="dot" w:pos="10214"/>
            </w:tabs>
            <w:spacing w:before="0" w:line="240" w:lineRule="auto"/>
            <w:rPr>
              <w:rFonts w:asciiTheme="majorHAnsi" w:hAnsiTheme="majorHAnsi" w:cstheme="majorHAnsi"/>
              <w:noProof/>
              <w:sz w:val="24"/>
              <w:szCs w:val="24"/>
            </w:rPr>
          </w:pPr>
          <w:hyperlink w:anchor="_Toc76981382" w:history="1">
            <w:r>
              <w:rPr>
                <w:rStyle w:val="Hyperlink"/>
                <w:rFonts w:asciiTheme="majorHAnsi" w:hAnsiTheme="majorHAnsi" w:cstheme="majorHAnsi"/>
                <w:b/>
                <w:bCs/>
                <w:noProof/>
                <w:sz w:val="22"/>
                <w:szCs w:val="22"/>
              </w:rPr>
              <w:t>AR</w:t>
            </w:r>
            <w:r w:rsidRPr="003F65B0">
              <w:rPr>
                <w:rStyle w:val="Hyperlink"/>
                <w:rFonts w:asciiTheme="majorHAnsi" w:hAnsiTheme="majorHAnsi" w:cstheme="majorHAnsi"/>
                <w:b/>
                <w:bCs/>
                <w:noProof/>
                <w:sz w:val="22"/>
                <w:szCs w:val="22"/>
              </w:rPr>
              <w:t>TICLE I PURPOSE AND MEMBERSHIP</w:t>
            </w:r>
            <w:r w:rsidRPr="003F65B0">
              <w:rPr>
                <w:rFonts w:asciiTheme="majorHAnsi" w:hAnsiTheme="majorHAnsi" w:cstheme="majorHAnsi"/>
                <w:noProof/>
                <w:webHidden/>
                <w:sz w:val="22"/>
                <w:szCs w:val="22"/>
              </w:rPr>
              <w:tab/>
            </w:r>
            <w:r w:rsidRPr="003F65B0">
              <w:rPr>
                <w:rFonts w:asciiTheme="majorHAnsi" w:hAnsiTheme="majorHAnsi" w:cstheme="majorHAnsi"/>
                <w:noProof/>
                <w:webHidden/>
                <w:sz w:val="22"/>
                <w:szCs w:val="22"/>
              </w:rPr>
              <w:fldChar w:fldCharType="begin"/>
            </w:r>
            <w:r w:rsidRPr="003F65B0">
              <w:rPr>
                <w:rFonts w:asciiTheme="majorHAnsi" w:hAnsiTheme="majorHAnsi" w:cstheme="majorHAnsi"/>
                <w:noProof/>
                <w:webHidden/>
                <w:sz w:val="22"/>
                <w:szCs w:val="22"/>
              </w:rPr>
              <w:instrText xml:space="preserve"> PAGEREF _Toc76981382 \h </w:instrText>
            </w:r>
            <w:r w:rsidRPr="003F65B0">
              <w:rPr>
                <w:rFonts w:asciiTheme="majorHAnsi" w:hAnsiTheme="majorHAnsi" w:cstheme="majorHAnsi"/>
                <w:noProof/>
                <w:webHidden/>
                <w:sz w:val="22"/>
                <w:szCs w:val="22"/>
              </w:rPr>
            </w:r>
            <w:r w:rsidRPr="003F65B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4</w:t>
            </w:r>
            <w:r w:rsidRPr="003F65B0">
              <w:rPr>
                <w:rFonts w:asciiTheme="majorHAnsi" w:hAnsiTheme="majorHAnsi" w:cstheme="majorHAnsi"/>
                <w:noProof/>
                <w:webHidden/>
                <w:sz w:val="22"/>
                <w:szCs w:val="22"/>
              </w:rPr>
              <w:fldChar w:fldCharType="end"/>
            </w:r>
          </w:hyperlink>
        </w:p>
        <w:p w14:paraId="5EBF5984" w14:textId="060992CF" w:rsidR="00DB44DF" w:rsidRPr="003F65B0" w:rsidRDefault="00DB44DF" w:rsidP="00DB44DF">
          <w:pPr>
            <w:pStyle w:val="TOC3"/>
            <w:tabs>
              <w:tab w:val="right" w:leader="dot" w:pos="10214"/>
            </w:tabs>
            <w:spacing w:before="0" w:line="240" w:lineRule="auto"/>
            <w:rPr>
              <w:rFonts w:asciiTheme="majorHAnsi" w:hAnsiTheme="majorHAnsi" w:cstheme="majorHAnsi"/>
              <w:noProof/>
              <w:sz w:val="24"/>
              <w:szCs w:val="24"/>
            </w:rPr>
          </w:pPr>
          <w:hyperlink w:anchor="_Toc76981383" w:history="1">
            <w:r w:rsidRPr="003F65B0">
              <w:rPr>
                <w:rStyle w:val="Hyperlink"/>
                <w:rFonts w:asciiTheme="majorHAnsi" w:hAnsiTheme="majorHAnsi" w:cstheme="majorHAnsi"/>
                <w:noProof/>
                <w:sz w:val="22"/>
                <w:szCs w:val="22"/>
              </w:rPr>
              <w:t>Section 1. Purpose.</w:t>
            </w:r>
            <w:r w:rsidRPr="003F65B0">
              <w:rPr>
                <w:rFonts w:asciiTheme="majorHAnsi" w:hAnsiTheme="majorHAnsi" w:cstheme="majorHAnsi"/>
                <w:noProof/>
                <w:webHidden/>
                <w:sz w:val="22"/>
                <w:szCs w:val="22"/>
              </w:rPr>
              <w:tab/>
            </w:r>
            <w:r w:rsidRPr="003F65B0">
              <w:rPr>
                <w:rFonts w:asciiTheme="majorHAnsi" w:hAnsiTheme="majorHAnsi" w:cstheme="majorHAnsi"/>
                <w:noProof/>
                <w:webHidden/>
                <w:sz w:val="22"/>
                <w:szCs w:val="22"/>
              </w:rPr>
              <w:fldChar w:fldCharType="begin"/>
            </w:r>
            <w:r w:rsidRPr="003F65B0">
              <w:rPr>
                <w:rFonts w:asciiTheme="majorHAnsi" w:hAnsiTheme="majorHAnsi" w:cstheme="majorHAnsi"/>
                <w:noProof/>
                <w:webHidden/>
                <w:sz w:val="22"/>
                <w:szCs w:val="22"/>
              </w:rPr>
              <w:instrText xml:space="preserve"> PAGEREF _Toc76981383 \h </w:instrText>
            </w:r>
            <w:r w:rsidRPr="003F65B0">
              <w:rPr>
                <w:rFonts w:asciiTheme="majorHAnsi" w:hAnsiTheme="majorHAnsi" w:cstheme="majorHAnsi"/>
                <w:noProof/>
                <w:webHidden/>
                <w:sz w:val="22"/>
                <w:szCs w:val="22"/>
              </w:rPr>
            </w:r>
            <w:r w:rsidRPr="003F65B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4</w:t>
            </w:r>
            <w:r w:rsidRPr="003F65B0">
              <w:rPr>
                <w:rFonts w:asciiTheme="majorHAnsi" w:hAnsiTheme="majorHAnsi" w:cstheme="majorHAnsi"/>
                <w:noProof/>
                <w:webHidden/>
                <w:sz w:val="22"/>
                <w:szCs w:val="22"/>
              </w:rPr>
              <w:fldChar w:fldCharType="end"/>
            </w:r>
          </w:hyperlink>
        </w:p>
        <w:p w14:paraId="6DDA027A" w14:textId="55C3CFCC" w:rsidR="00DB44DF" w:rsidRPr="003F65B0" w:rsidRDefault="00DB44DF" w:rsidP="00DB44DF">
          <w:pPr>
            <w:pStyle w:val="TOC3"/>
            <w:tabs>
              <w:tab w:val="right" w:leader="dot" w:pos="10214"/>
            </w:tabs>
            <w:spacing w:before="0" w:line="240" w:lineRule="auto"/>
            <w:rPr>
              <w:rFonts w:asciiTheme="majorHAnsi" w:hAnsiTheme="majorHAnsi" w:cstheme="majorHAnsi"/>
              <w:noProof/>
              <w:sz w:val="24"/>
              <w:szCs w:val="24"/>
            </w:rPr>
          </w:pPr>
          <w:hyperlink w:anchor="_Toc76981384" w:history="1">
            <w:r w:rsidRPr="003F65B0">
              <w:rPr>
                <w:rStyle w:val="Hyperlink"/>
                <w:rFonts w:asciiTheme="majorHAnsi" w:hAnsiTheme="majorHAnsi" w:cstheme="majorHAnsi"/>
                <w:noProof/>
                <w:sz w:val="22"/>
                <w:szCs w:val="22"/>
              </w:rPr>
              <w:t>Section 2. Membership.</w:t>
            </w:r>
            <w:r w:rsidRPr="003F65B0">
              <w:rPr>
                <w:rFonts w:asciiTheme="majorHAnsi" w:hAnsiTheme="majorHAnsi" w:cstheme="majorHAnsi"/>
                <w:noProof/>
                <w:webHidden/>
                <w:sz w:val="22"/>
                <w:szCs w:val="22"/>
              </w:rPr>
              <w:tab/>
            </w:r>
            <w:r w:rsidRPr="003F65B0">
              <w:rPr>
                <w:rFonts w:asciiTheme="majorHAnsi" w:hAnsiTheme="majorHAnsi" w:cstheme="majorHAnsi"/>
                <w:noProof/>
                <w:webHidden/>
                <w:sz w:val="22"/>
                <w:szCs w:val="22"/>
              </w:rPr>
              <w:fldChar w:fldCharType="begin"/>
            </w:r>
            <w:r w:rsidRPr="003F65B0">
              <w:rPr>
                <w:rFonts w:asciiTheme="majorHAnsi" w:hAnsiTheme="majorHAnsi" w:cstheme="majorHAnsi"/>
                <w:noProof/>
                <w:webHidden/>
                <w:sz w:val="22"/>
                <w:szCs w:val="22"/>
              </w:rPr>
              <w:instrText xml:space="preserve"> PAGEREF _Toc76981384 \h </w:instrText>
            </w:r>
            <w:r w:rsidRPr="003F65B0">
              <w:rPr>
                <w:rFonts w:asciiTheme="majorHAnsi" w:hAnsiTheme="majorHAnsi" w:cstheme="majorHAnsi"/>
                <w:noProof/>
                <w:webHidden/>
                <w:sz w:val="22"/>
                <w:szCs w:val="22"/>
              </w:rPr>
            </w:r>
            <w:r w:rsidRPr="003F65B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4</w:t>
            </w:r>
            <w:r w:rsidRPr="003F65B0">
              <w:rPr>
                <w:rFonts w:asciiTheme="majorHAnsi" w:hAnsiTheme="majorHAnsi" w:cstheme="majorHAnsi"/>
                <w:noProof/>
                <w:webHidden/>
                <w:sz w:val="22"/>
                <w:szCs w:val="22"/>
              </w:rPr>
              <w:fldChar w:fldCharType="end"/>
            </w:r>
          </w:hyperlink>
        </w:p>
        <w:p w14:paraId="5F9E073E" w14:textId="508734E9" w:rsidR="00DB44DF" w:rsidRPr="003F65B0" w:rsidRDefault="00DB44DF" w:rsidP="00DB44DF">
          <w:pPr>
            <w:pStyle w:val="TOC2"/>
            <w:tabs>
              <w:tab w:val="right" w:leader="dot" w:pos="10214"/>
            </w:tabs>
            <w:spacing w:before="0" w:line="240" w:lineRule="auto"/>
            <w:rPr>
              <w:rFonts w:asciiTheme="majorHAnsi" w:hAnsiTheme="majorHAnsi" w:cstheme="majorHAnsi"/>
              <w:noProof/>
              <w:sz w:val="24"/>
              <w:szCs w:val="24"/>
            </w:rPr>
          </w:pPr>
          <w:hyperlink w:anchor="_Toc76981385" w:history="1">
            <w:r>
              <w:rPr>
                <w:rStyle w:val="Hyperlink"/>
                <w:rFonts w:asciiTheme="majorHAnsi" w:hAnsiTheme="majorHAnsi" w:cstheme="majorHAnsi"/>
                <w:b/>
                <w:bCs/>
                <w:noProof/>
                <w:sz w:val="22"/>
                <w:szCs w:val="22"/>
              </w:rPr>
              <w:t>A</w:t>
            </w:r>
            <w:r w:rsidRPr="003F65B0">
              <w:rPr>
                <w:rStyle w:val="Hyperlink"/>
                <w:rFonts w:asciiTheme="majorHAnsi" w:hAnsiTheme="majorHAnsi" w:cstheme="majorHAnsi"/>
                <w:b/>
                <w:bCs/>
                <w:noProof/>
                <w:sz w:val="22"/>
                <w:szCs w:val="22"/>
              </w:rPr>
              <w:t>RTICLE II ORGANIZATION AND STRUCTURE</w:t>
            </w:r>
            <w:r w:rsidRPr="003F65B0">
              <w:rPr>
                <w:rFonts w:asciiTheme="majorHAnsi" w:hAnsiTheme="majorHAnsi" w:cstheme="majorHAnsi"/>
                <w:noProof/>
                <w:webHidden/>
                <w:sz w:val="22"/>
                <w:szCs w:val="22"/>
              </w:rPr>
              <w:tab/>
            </w:r>
            <w:r w:rsidRPr="003F65B0">
              <w:rPr>
                <w:rFonts w:asciiTheme="majorHAnsi" w:hAnsiTheme="majorHAnsi" w:cstheme="majorHAnsi"/>
                <w:noProof/>
                <w:webHidden/>
                <w:sz w:val="22"/>
                <w:szCs w:val="22"/>
              </w:rPr>
              <w:fldChar w:fldCharType="begin"/>
            </w:r>
            <w:r w:rsidRPr="003F65B0">
              <w:rPr>
                <w:rFonts w:asciiTheme="majorHAnsi" w:hAnsiTheme="majorHAnsi" w:cstheme="majorHAnsi"/>
                <w:noProof/>
                <w:webHidden/>
                <w:sz w:val="22"/>
                <w:szCs w:val="22"/>
              </w:rPr>
              <w:instrText xml:space="preserve"> PAGEREF _Toc76981385 \h </w:instrText>
            </w:r>
            <w:r w:rsidRPr="003F65B0">
              <w:rPr>
                <w:rFonts w:asciiTheme="majorHAnsi" w:hAnsiTheme="majorHAnsi" w:cstheme="majorHAnsi"/>
                <w:noProof/>
                <w:webHidden/>
                <w:sz w:val="22"/>
                <w:szCs w:val="22"/>
              </w:rPr>
            </w:r>
            <w:r w:rsidRPr="003F65B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5</w:t>
            </w:r>
            <w:r w:rsidRPr="003F65B0">
              <w:rPr>
                <w:rFonts w:asciiTheme="majorHAnsi" w:hAnsiTheme="majorHAnsi" w:cstheme="majorHAnsi"/>
                <w:noProof/>
                <w:webHidden/>
                <w:sz w:val="22"/>
                <w:szCs w:val="22"/>
              </w:rPr>
              <w:fldChar w:fldCharType="end"/>
            </w:r>
          </w:hyperlink>
        </w:p>
        <w:p w14:paraId="4C88B85A" w14:textId="06720553" w:rsidR="00DB44DF" w:rsidRPr="003F65B0" w:rsidRDefault="00DB44DF" w:rsidP="00DB44DF">
          <w:pPr>
            <w:pStyle w:val="TOC3"/>
            <w:tabs>
              <w:tab w:val="right" w:leader="dot" w:pos="10214"/>
            </w:tabs>
            <w:spacing w:before="0" w:line="240" w:lineRule="auto"/>
            <w:rPr>
              <w:rFonts w:asciiTheme="majorHAnsi" w:hAnsiTheme="majorHAnsi" w:cstheme="majorHAnsi"/>
              <w:noProof/>
              <w:sz w:val="24"/>
              <w:szCs w:val="24"/>
            </w:rPr>
          </w:pPr>
          <w:hyperlink w:anchor="_Toc76981386" w:history="1">
            <w:r w:rsidRPr="003F65B0">
              <w:rPr>
                <w:rStyle w:val="Hyperlink"/>
                <w:rFonts w:asciiTheme="majorHAnsi" w:hAnsiTheme="majorHAnsi" w:cstheme="majorHAnsi"/>
                <w:noProof/>
                <w:sz w:val="22"/>
                <w:szCs w:val="22"/>
              </w:rPr>
              <w:t>Section 1. User Group.</w:t>
            </w:r>
            <w:r w:rsidRPr="003F65B0">
              <w:rPr>
                <w:rFonts w:asciiTheme="majorHAnsi" w:hAnsiTheme="majorHAnsi" w:cstheme="majorHAnsi"/>
                <w:noProof/>
                <w:webHidden/>
                <w:sz w:val="22"/>
                <w:szCs w:val="22"/>
              </w:rPr>
              <w:tab/>
            </w:r>
            <w:r w:rsidRPr="003F65B0">
              <w:rPr>
                <w:rFonts w:asciiTheme="majorHAnsi" w:hAnsiTheme="majorHAnsi" w:cstheme="majorHAnsi"/>
                <w:noProof/>
                <w:webHidden/>
                <w:sz w:val="22"/>
                <w:szCs w:val="22"/>
              </w:rPr>
              <w:fldChar w:fldCharType="begin"/>
            </w:r>
            <w:r w:rsidRPr="003F65B0">
              <w:rPr>
                <w:rFonts w:asciiTheme="majorHAnsi" w:hAnsiTheme="majorHAnsi" w:cstheme="majorHAnsi"/>
                <w:noProof/>
                <w:webHidden/>
                <w:sz w:val="22"/>
                <w:szCs w:val="22"/>
              </w:rPr>
              <w:instrText xml:space="preserve"> PAGEREF _Toc76981386 \h </w:instrText>
            </w:r>
            <w:r w:rsidRPr="003F65B0">
              <w:rPr>
                <w:rFonts w:asciiTheme="majorHAnsi" w:hAnsiTheme="majorHAnsi" w:cstheme="majorHAnsi"/>
                <w:noProof/>
                <w:webHidden/>
                <w:sz w:val="22"/>
                <w:szCs w:val="22"/>
              </w:rPr>
            </w:r>
            <w:r w:rsidRPr="003F65B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5</w:t>
            </w:r>
            <w:r w:rsidRPr="003F65B0">
              <w:rPr>
                <w:rFonts w:asciiTheme="majorHAnsi" w:hAnsiTheme="majorHAnsi" w:cstheme="majorHAnsi"/>
                <w:noProof/>
                <w:webHidden/>
                <w:sz w:val="22"/>
                <w:szCs w:val="22"/>
              </w:rPr>
              <w:fldChar w:fldCharType="end"/>
            </w:r>
          </w:hyperlink>
        </w:p>
        <w:p w14:paraId="341544F0" w14:textId="6065B5B1" w:rsidR="00DB44DF" w:rsidRPr="003F65B0" w:rsidRDefault="00DB44DF" w:rsidP="00DB44DF">
          <w:pPr>
            <w:pStyle w:val="TOC3"/>
            <w:tabs>
              <w:tab w:val="right" w:leader="dot" w:pos="10214"/>
            </w:tabs>
            <w:spacing w:before="0" w:line="240" w:lineRule="auto"/>
            <w:rPr>
              <w:rFonts w:asciiTheme="majorHAnsi" w:hAnsiTheme="majorHAnsi" w:cstheme="majorHAnsi"/>
              <w:noProof/>
              <w:sz w:val="24"/>
              <w:szCs w:val="24"/>
            </w:rPr>
          </w:pPr>
          <w:hyperlink w:anchor="_Toc76981387" w:history="1">
            <w:r w:rsidRPr="003F65B0">
              <w:rPr>
                <w:rStyle w:val="Hyperlink"/>
                <w:rFonts w:asciiTheme="majorHAnsi" w:hAnsiTheme="majorHAnsi" w:cstheme="majorHAnsi"/>
                <w:noProof/>
                <w:sz w:val="22"/>
                <w:szCs w:val="22"/>
              </w:rPr>
              <w:t>Section 2. Executive Committee.</w:t>
            </w:r>
            <w:r w:rsidRPr="003F65B0">
              <w:rPr>
                <w:rFonts w:asciiTheme="majorHAnsi" w:hAnsiTheme="majorHAnsi" w:cstheme="majorHAnsi"/>
                <w:noProof/>
                <w:webHidden/>
                <w:sz w:val="22"/>
                <w:szCs w:val="22"/>
              </w:rPr>
              <w:tab/>
            </w:r>
            <w:r w:rsidRPr="003F65B0">
              <w:rPr>
                <w:rFonts w:asciiTheme="majorHAnsi" w:hAnsiTheme="majorHAnsi" w:cstheme="majorHAnsi"/>
                <w:noProof/>
                <w:webHidden/>
                <w:sz w:val="22"/>
                <w:szCs w:val="22"/>
              </w:rPr>
              <w:fldChar w:fldCharType="begin"/>
            </w:r>
            <w:r w:rsidRPr="003F65B0">
              <w:rPr>
                <w:rFonts w:asciiTheme="majorHAnsi" w:hAnsiTheme="majorHAnsi" w:cstheme="majorHAnsi"/>
                <w:noProof/>
                <w:webHidden/>
                <w:sz w:val="22"/>
                <w:szCs w:val="22"/>
              </w:rPr>
              <w:instrText xml:space="preserve"> PAGEREF _Toc76981387 \h </w:instrText>
            </w:r>
            <w:r w:rsidRPr="003F65B0">
              <w:rPr>
                <w:rFonts w:asciiTheme="majorHAnsi" w:hAnsiTheme="majorHAnsi" w:cstheme="majorHAnsi"/>
                <w:noProof/>
                <w:webHidden/>
                <w:sz w:val="22"/>
                <w:szCs w:val="22"/>
              </w:rPr>
            </w:r>
            <w:r w:rsidRPr="003F65B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5</w:t>
            </w:r>
            <w:r w:rsidRPr="003F65B0">
              <w:rPr>
                <w:rFonts w:asciiTheme="majorHAnsi" w:hAnsiTheme="majorHAnsi" w:cstheme="majorHAnsi"/>
                <w:noProof/>
                <w:webHidden/>
                <w:sz w:val="22"/>
                <w:szCs w:val="22"/>
              </w:rPr>
              <w:fldChar w:fldCharType="end"/>
            </w:r>
          </w:hyperlink>
        </w:p>
        <w:p w14:paraId="2F0288C6" w14:textId="495307DE" w:rsidR="00DB44DF" w:rsidRPr="003F65B0" w:rsidRDefault="00DB44DF" w:rsidP="00DB44DF">
          <w:pPr>
            <w:pStyle w:val="TOC2"/>
            <w:tabs>
              <w:tab w:val="right" w:leader="dot" w:pos="10214"/>
            </w:tabs>
            <w:spacing w:before="0" w:line="240" w:lineRule="auto"/>
            <w:rPr>
              <w:rFonts w:asciiTheme="majorHAnsi" w:hAnsiTheme="majorHAnsi" w:cstheme="majorHAnsi"/>
              <w:noProof/>
              <w:sz w:val="24"/>
              <w:szCs w:val="24"/>
            </w:rPr>
          </w:pPr>
          <w:hyperlink w:anchor="_Toc76981388" w:history="1">
            <w:r>
              <w:rPr>
                <w:rStyle w:val="Hyperlink"/>
                <w:rFonts w:asciiTheme="majorHAnsi" w:hAnsiTheme="majorHAnsi" w:cstheme="majorHAnsi"/>
                <w:b/>
                <w:bCs/>
                <w:noProof/>
                <w:sz w:val="22"/>
                <w:szCs w:val="22"/>
              </w:rPr>
              <w:t>A</w:t>
            </w:r>
            <w:r w:rsidRPr="003F65B0">
              <w:rPr>
                <w:rStyle w:val="Hyperlink"/>
                <w:rFonts w:asciiTheme="majorHAnsi" w:hAnsiTheme="majorHAnsi" w:cstheme="majorHAnsi"/>
                <w:b/>
                <w:bCs/>
                <w:noProof/>
                <w:sz w:val="22"/>
                <w:szCs w:val="22"/>
              </w:rPr>
              <w:t>RTICLE III FEES, BUDGET AND EXPENDITURES</w:t>
            </w:r>
            <w:r w:rsidRPr="003F65B0">
              <w:rPr>
                <w:rFonts w:asciiTheme="majorHAnsi" w:hAnsiTheme="majorHAnsi" w:cstheme="majorHAnsi"/>
                <w:noProof/>
                <w:webHidden/>
                <w:sz w:val="22"/>
                <w:szCs w:val="22"/>
              </w:rPr>
              <w:tab/>
            </w:r>
            <w:r w:rsidRPr="003F65B0">
              <w:rPr>
                <w:rFonts w:asciiTheme="majorHAnsi" w:hAnsiTheme="majorHAnsi" w:cstheme="majorHAnsi"/>
                <w:noProof/>
                <w:webHidden/>
                <w:sz w:val="22"/>
                <w:szCs w:val="22"/>
              </w:rPr>
              <w:fldChar w:fldCharType="begin"/>
            </w:r>
            <w:r w:rsidRPr="003F65B0">
              <w:rPr>
                <w:rFonts w:asciiTheme="majorHAnsi" w:hAnsiTheme="majorHAnsi" w:cstheme="majorHAnsi"/>
                <w:noProof/>
                <w:webHidden/>
                <w:sz w:val="22"/>
                <w:szCs w:val="22"/>
              </w:rPr>
              <w:instrText xml:space="preserve"> PAGEREF _Toc76981388 \h </w:instrText>
            </w:r>
            <w:r w:rsidRPr="003F65B0">
              <w:rPr>
                <w:rFonts w:asciiTheme="majorHAnsi" w:hAnsiTheme="majorHAnsi" w:cstheme="majorHAnsi"/>
                <w:noProof/>
                <w:webHidden/>
                <w:sz w:val="22"/>
                <w:szCs w:val="22"/>
              </w:rPr>
            </w:r>
            <w:r w:rsidRPr="003F65B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9</w:t>
            </w:r>
            <w:r w:rsidRPr="003F65B0">
              <w:rPr>
                <w:rFonts w:asciiTheme="majorHAnsi" w:hAnsiTheme="majorHAnsi" w:cstheme="majorHAnsi"/>
                <w:noProof/>
                <w:webHidden/>
                <w:sz w:val="22"/>
                <w:szCs w:val="22"/>
              </w:rPr>
              <w:fldChar w:fldCharType="end"/>
            </w:r>
          </w:hyperlink>
        </w:p>
        <w:p w14:paraId="0F45E8C0" w14:textId="77D41299" w:rsidR="00DB44DF" w:rsidRPr="003F65B0" w:rsidRDefault="00DB44DF" w:rsidP="00DB44DF">
          <w:pPr>
            <w:pStyle w:val="TOC3"/>
            <w:tabs>
              <w:tab w:val="right" w:leader="dot" w:pos="10214"/>
            </w:tabs>
            <w:spacing w:before="0" w:line="240" w:lineRule="auto"/>
            <w:rPr>
              <w:rFonts w:asciiTheme="majorHAnsi" w:hAnsiTheme="majorHAnsi" w:cstheme="majorHAnsi"/>
              <w:noProof/>
              <w:sz w:val="24"/>
              <w:szCs w:val="24"/>
            </w:rPr>
          </w:pPr>
          <w:hyperlink w:anchor="_Toc76981389" w:history="1">
            <w:r w:rsidRPr="003F65B0">
              <w:rPr>
                <w:rStyle w:val="Hyperlink"/>
                <w:rFonts w:asciiTheme="majorHAnsi" w:hAnsiTheme="majorHAnsi" w:cstheme="majorHAnsi"/>
                <w:noProof/>
                <w:sz w:val="22"/>
                <w:szCs w:val="22"/>
              </w:rPr>
              <w:t>Section 1. Fees.</w:t>
            </w:r>
            <w:r w:rsidRPr="003F65B0">
              <w:rPr>
                <w:rFonts w:asciiTheme="majorHAnsi" w:hAnsiTheme="majorHAnsi" w:cstheme="majorHAnsi"/>
                <w:noProof/>
                <w:webHidden/>
                <w:sz w:val="22"/>
                <w:szCs w:val="22"/>
              </w:rPr>
              <w:tab/>
            </w:r>
            <w:r w:rsidRPr="003F65B0">
              <w:rPr>
                <w:rFonts w:asciiTheme="majorHAnsi" w:hAnsiTheme="majorHAnsi" w:cstheme="majorHAnsi"/>
                <w:noProof/>
                <w:webHidden/>
                <w:sz w:val="22"/>
                <w:szCs w:val="22"/>
              </w:rPr>
              <w:fldChar w:fldCharType="begin"/>
            </w:r>
            <w:r w:rsidRPr="003F65B0">
              <w:rPr>
                <w:rFonts w:asciiTheme="majorHAnsi" w:hAnsiTheme="majorHAnsi" w:cstheme="majorHAnsi"/>
                <w:noProof/>
                <w:webHidden/>
                <w:sz w:val="22"/>
                <w:szCs w:val="22"/>
              </w:rPr>
              <w:instrText xml:space="preserve"> PAGEREF _Toc76981389 \h </w:instrText>
            </w:r>
            <w:r w:rsidRPr="003F65B0">
              <w:rPr>
                <w:rFonts w:asciiTheme="majorHAnsi" w:hAnsiTheme="majorHAnsi" w:cstheme="majorHAnsi"/>
                <w:noProof/>
                <w:webHidden/>
                <w:sz w:val="22"/>
                <w:szCs w:val="22"/>
              </w:rPr>
            </w:r>
            <w:r w:rsidRPr="003F65B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9</w:t>
            </w:r>
            <w:r w:rsidRPr="003F65B0">
              <w:rPr>
                <w:rFonts w:asciiTheme="majorHAnsi" w:hAnsiTheme="majorHAnsi" w:cstheme="majorHAnsi"/>
                <w:noProof/>
                <w:webHidden/>
                <w:sz w:val="22"/>
                <w:szCs w:val="22"/>
              </w:rPr>
              <w:fldChar w:fldCharType="end"/>
            </w:r>
          </w:hyperlink>
        </w:p>
        <w:p w14:paraId="07FED8E8" w14:textId="323AFDDB" w:rsidR="00DB44DF" w:rsidRPr="003F65B0" w:rsidRDefault="00DB44DF" w:rsidP="00DB44DF">
          <w:pPr>
            <w:pStyle w:val="TOC3"/>
            <w:tabs>
              <w:tab w:val="right" w:leader="dot" w:pos="10214"/>
            </w:tabs>
            <w:spacing w:before="0" w:line="240" w:lineRule="auto"/>
            <w:rPr>
              <w:rFonts w:asciiTheme="majorHAnsi" w:hAnsiTheme="majorHAnsi" w:cstheme="majorHAnsi"/>
              <w:noProof/>
              <w:sz w:val="24"/>
              <w:szCs w:val="24"/>
            </w:rPr>
          </w:pPr>
          <w:hyperlink w:anchor="_Toc76981390" w:history="1">
            <w:r w:rsidRPr="003F65B0">
              <w:rPr>
                <w:rStyle w:val="Hyperlink"/>
                <w:rFonts w:asciiTheme="majorHAnsi" w:hAnsiTheme="majorHAnsi" w:cstheme="majorHAnsi"/>
                <w:noProof/>
                <w:sz w:val="22"/>
                <w:szCs w:val="22"/>
              </w:rPr>
              <w:t>Section 2. Budget.</w:t>
            </w:r>
            <w:r w:rsidRPr="003F65B0">
              <w:rPr>
                <w:rFonts w:asciiTheme="majorHAnsi" w:hAnsiTheme="majorHAnsi" w:cstheme="majorHAnsi"/>
                <w:noProof/>
                <w:webHidden/>
                <w:sz w:val="22"/>
                <w:szCs w:val="22"/>
              </w:rPr>
              <w:tab/>
            </w:r>
            <w:r w:rsidRPr="003F65B0">
              <w:rPr>
                <w:rFonts w:asciiTheme="majorHAnsi" w:hAnsiTheme="majorHAnsi" w:cstheme="majorHAnsi"/>
                <w:noProof/>
                <w:webHidden/>
                <w:sz w:val="22"/>
                <w:szCs w:val="22"/>
              </w:rPr>
              <w:fldChar w:fldCharType="begin"/>
            </w:r>
            <w:r w:rsidRPr="003F65B0">
              <w:rPr>
                <w:rFonts w:asciiTheme="majorHAnsi" w:hAnsiTheme="majorHAnsi" w:cstheme="majorHAnsi"/>
                <w:noProof/>
                <w:webHidden/>
                <w:sz w:val="22"/>
                <w:szCs w:val="22"/>
              </w:rPr>
              <w:instrText xml:space="preserve"> PAGEREF _Toc76981390 \h </w:instrText>
            </w:r>
            <w:r w:rsidRPr="003F65B0">
              <w:rPr>
                <w:rFonts w:asciiTheme="majorHAnsi" w:hAnsiTheme="majorHAnsi" w:cstheme="majorHAnsi"/>
                <w:noProof/>
                <w:webHidden/>
                <w:sz w:val="22"/>
                <w:szCs w:val="22"/>
              </w:rPr>
            </w:r>
            <w:r w:rsidRPr="003F65B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10</w:t>
            </w:r>
            <w:r w:rsidRPr="003F65B0">
              <w:rPr>
                <w:rFonts w:asciiTheme="majorHAnsi" w:hAnsiTheme="majorHAnsi" w:cstheme="majorHAnsi"/>
                <w:noProof/>
                <w:webHidden/>
                <w:sz w:val="22"/>
                <w:szCs w:val="22"/>
              </w:rPr>
              <w:fldChar w:fldCharType="end"/>
            </w:r>
          </w:hyperlink>
        </w:p>
        <w:p w14:paraId="56D3F6E0" w14:textId="42650716" w:rsidR="00DB44DF" w:rsidRPr="003F65B0" w:rsidRDefault="00DB44DF" w:rsidP="00DB44DF">
          <w:pPr>
            <w:pStyle w:val="TOC3"/>
            <w:tabs>
              <w:tab w:val="right" w:leader="dot" w:pos="10214"/>
            </w:tabs>
            <w:spacing w:before="0" w:line="240" w:lineRule="auto"/>
            <w:rPr>
              <w:rFonts w:asciiTheme="majorHAnsi" w:hAnsiTheme="majorHAnsi" w:cstheme="majorHAnsi"/>
              <w:noProof/>
              <w:sz w:val="24"/>
              <w:szCs w:val="24"/>
            </w:rPr>
          </w:pPr>
          <w:hyperlink w:anchor="_Toc76981391" w:history="1">
            <w:r w:rsidRPr="003F65B0">
              <w:rPr>
                <w:rStyle w:val="Hyperlink"/>
                <w:rFonts w:asciiTheme="majorHAnsi" w:hAnsiTheme="majorHAnsi" w:cstheme="majorHAnsi"/>
                <w:noProof/>
                <w:sz w:val="22"/>
                <w:szCs w:val="22"/>
              </w:rPr>
              <w:t>Section 3. Expenditures.</w:t>
            </w:r>
            <w:r w:rsidRPr="003F65B0">
              <w:rPr>
                <w:rFonts w:asciiTheme="majorHAnsi" w:hAnsiTheme="majorHAnsi" w:cstheme="majorHAnsi"/>
                <w:noProof/>
                <w:webHidden/>
                <w:sz w:val="22"/>
                <w:szCs w:val="22"/>
              </w:rPr>
              <w:tab/>
            </w:r>
            <w:r w:rsidRPr="003F65B0">
              <w:rPr>
                <w:rFonts w:asciiTheme="majorHAnsi" w:hAnsiTheme="majorHAnsi" w:cstheme="majorHAnsi"/>
                <w:noProof/>
                <w:webHidden/>
                <w:sz w:val="22"/>
                <w:szCs w:val="22"/>
              </w:rPr>
              <w:fldChar w:fldCharType="begin"/>
            </w:r>
            <w:r w:rsidRPr="003F65B0">
              <w:rPr>
                <w:rFonts w:asciiTheme="majorHAnsi" w:hAnsiTheme="majorHAnsi" w:cstheme="majorHAnsi"/>
                <w:noProof/>
                <w:webHidden/>
                <w:sz w:val="22"/>
                <w:szCs w:val="22"/>
              </w:rPr>
              <w:instrText xml:space="preserve"> PAGEREF _Toc76981391 \h </w:instrText>
            </w:r>
            <w:r w:rsidRPr="003F65B0">
              <w:rPr>
                <w:rFonts w:asciiTheme="majorHAnsi" w:hAnsiTheme="majorHAnsi" w:cstheme="majorHAnsi"/>
                <w:noProof/>
                <w:webHidden/>
                <w:sz w:val="22"/>
                <w:szCs w:val="22"/>
              </w:rPr>
            </w:r>
            <w:r w:rsidRPr="003F65B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10</w:t>
            </w:r>
            <w:r w:rsidRPr="003F65B0">
              <w:rPr>
                <w:rFonts w:asciiTheme="majorHAnsi" w:hAnsiTheme="majorHAnsi" w:cstheme="majorHAnsi"/>
                <w:noProof/>
                <w:webHidden/>
                <w:sz w:val="22"/>
                <w:szCs w:val="22"/>
              </w:rPr>
              <w:fldChar w:fldCharType="end"/>
            </w:r>
          </w:hyperlink>
        </w:p>
        <w:p w14:paraId="1CB2CADD" w14:textId="7AE9D149" w:rsidR="00DB44DF" w:rsidRPr="003F65B0" w:rsidRDefault="00DB44DF" w:rsidP="00DB44DF">
          <w:pPr>
            <w:pStyle w:val="TOC3"/>
            <w:tabs>
              <w:tab w:val="right" w:leader="dot" w:pos="10214"/>
            </w:tabs>
            <w:spacing w:before="0" w:line="240" w:lineRule="auto"/>
            <w:rPr>
              <w:rFonts w:asciiTheme="majorHAnsi" w:hAnsiTheme="majorHAnsi" w:cstheme="majorHAnsi"/>
              <w:noProof/>
              <w:sz w:val="24"/>
              <w:szCs w:val="24"/>
            </w:rPr>
          </w:pPr>
          <w:hyperlink w:anchor="_Toc76981392" w:history="1">
            <w:r w:rsidRPr="003F65B0">
              <w:rPr>
                <w:rStyle w:val="Hyperlink"/>
                <w:rFonts w:asciiTheme="majorHAnsi" w:hAnsiTheme="majorHAnsi" w:cstheme="majorHAnsi"/>
                <w:noProof/>
                <w:sz w:val="22"/>
                <w:szCs w:val="22"/>
              </w:rPr>
              <w:t>Section 4. Expense Reimbursement.</w:t>
            </w:r>
            <w:r w:rsidRPr="003F65B0">
              <w:rPr>
                <w:rFonts w:asciiTheme="majorHAnsi" w:hAnsiTheme="majorHAnsi" w:cstheme="majorHAnsi"/>
                <w:noProof/>
                <w:webHidden/>
                <w:sz w:val="22"/>
                <w:szCs w:val="22"/>
              </w:rPr>
              <w:tab/>
            </w:r>
            <w:r w:rsidRPr="003F65B0">
              <w:rPr>
                <w:rFonts w:asciiTheme="majorHAnsi" w:hAnsiTheme="majorHAnsi" w:cstheme="majorHAnsi"/>
                <w:noProof/>
                <w:webHidden/>
                <w:sz w:val="22"/>
                <w:szCs w:val="22"/>
              </w:rPr>
              <w:fldChar w:fldCharType="begin"/>
            </w:r>
            <w:r w:rsidRPr="003F65B0">
              <w:rPr>
                <w:rFonts w:asciiTheme="majorHAnsi" w:hAnsiTheme="majorHAnsi" w:cstheme="majorHAnsi"/>
                <w:noProof/>
                <w:webHidden/>
                <w:sz w:val="22"/>
                <w:szCs w:val="22"/>
              </w:rPr>
              <w:instrText xml:space="preserve"> PAGEREF _Toc76981392 \h </w:instrText>
            </w:r>
            <w:r w:rsidRPr="003F65B0">
              <w:rPr>
                <w:rFonts w:asciiTheme="majorHAnsi" w:hAnsiTheme="majorHAnsi" w:cstheme="majorHAnsi"/>
                <w:noProof/>
                <w:webHidden/>
                <w:sz w:val="22"/>
                <w:szCs w:val="22"/>
              </w:rPr>
            </w:r>
            <w:r w:rsidRPr="003F65B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10</w:t>
            </w:r>
            <w:r w:rsidRPr="003F65B0">
              <w:rPr>
                <w:rFonts w:asciiTheme="majorHAnsi" w:hAnsiTheme="majorHAnsi" w:cstheme="majorHAnsi"/>
                <w:noProof/>
                <w:webHidden/>
                <w:sz w:val="22"/>
                <w:szCs w:val="22"/>
              </w:rPr>
              <w:fldChar w:fldCharType="end"/>
            </w:r>
          </w:hyperlink>
        </w:p>
        <w:p w14:paraId="121D51CF" w14:textId="2851DCEB" w:rsidR="00DB44DF" w:rsidRPr="003F65B0" w:rsidRDefault="00DB44DF" w:rsidP="00DB44DF">
          <w:pPr>
            <w:pStyle w:val="TOC3"/>
            <w:tabs>
              <w:tab w:val="right" w:leader="dot" w:pos="10214"/>
            </w:tabs>
            <w:spacing w:before="0" w:line="240" w:lineRule="auto"/>
            <w:rPr>
              <w:rFonts w:asciiTheme="majorHAnsi" w:hAnsiTheme="majorHAnsi" w:cstheme="majorHAnsi"/>
              <w:noProof/>
              <w:sz w:val="24"/>
              <w:szCs w:val="24"/>
            </w:rPr>
          </w:pPr>
          <w:hyperlink w:anchor="_Toc76981393" w:history="1">
            <w:r w:rsidRPr="003F65B0">
              <w:rPr>
                <w:rStyle w:val="Hyperlink"/>
                <w:rFonts w:asciiTheme="majorHAnsi" w:hAnsiTheme="majorHAnsi" w:cstheme="majorHAnsi"/>
                <w:noProof/>
                <w:sz w:val="22"/>
                <w:szCs w:val="22"/>
              </w:rPr>
              <w:t>Section 5. Reports.</w:t>
            </w:r>
            <w:r w:rsidRPr="003F65B0">
              <w:rPr>
                <w:rFonts w:asciiTheme="majorHAnsi" w:hAnsiTheme="majorHAnsi" w:cstheme="majorHAnsi"/>
                <w:noProof/>
                <w:webHidden/>
                <w:sz w:val="22"/>
                <w:szCs w:val="22"/>
              </w:rPr>
              <w:tab/>
            </w:r>
            <w:r w:rsidRPr="003F65B0">
              <w:rPr>
                <w:rFonts w:asciiTheme="majorHAnsi" w:hAnsiTheme="majorHAnsi" w:cstheme="majorHAnsi"/>
                <w:noProof/>
                <w:webHidden/>
                <w:sz w:val="22"/>
                <w:szCs w:val="22"/>
              </w:rPr>
              <w:fldChar w:fldCharType="begin"/>
            </w:r>
            <w:r w:rsidRPr="003F65B0">
              <w:rPr>
                <w:rFonts w:asciiTheme="majorHAnsi" w:hAnsiTheme="majorHAnsi" w:cstheme="majorHAnsi"/>
                <w:noProof/>
                <w:webHidden/>
                <w:sz w:val="22"/>
                <w:szCs w:val="22"/>
              </w:rPr>
              <w:instrText xml:space="preserve"> PAGEREF _Toc76981393 \h </w:instrText>
            </w:r>
            <w:r w:rsidRPr="003F65B0">
              <w:rPr>
                <w:rFonts w:asciiTheme="majorHAnsi" w:hAnsiTheme="majorHAnsi" w:cstheme="majorHAnsi"/>
                <w:noProof/>
                <w:webHidden/>
                <w:sz w:val="22"/>
                <w:szCs w:val="22"/>
              </w:rPr>
            </w:r>
            <w:r w:rsidRPr="003F65B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11</w:t>
            </w:r>
            <w:r w:rsidRPr="003F65B0">
              <w:rPr>
                <w:rFonts w:asciiTheme="majorHAnsi" w:hAnsiTheme="majorHAnsi" w:cstheme="majorHAnsi"/>
                <w:noProof/>
                <w:webHidden/>
                <w:sz w:val="22"/>
                <w:szCs w:val="22"/>
              </w:rPr>
              <w:fldChar w:fldCharType="end"/>
            </w:r>
          </w:hyperlink>
        </w:p>
        <w:p w14:paraId="09D83DA8" w14:textId="3B9F5243" w:rsidR="00DB44DF" w:rsidRPr="003F65B0" w:rsidRDefault="00DB44DF" w:rsidP="00DB44DF">
          <w:pPr>
            <w:pStyle w:val="TOC2"/>
            <w:tabs>
              <w:tab w:val="right" w:leader="dot" w:pos="10214"/>
            </w:tabs>
            <w:spacing w:before="0" w:line="240" w:lineRule="auto"/>
            <w:rPr>
              <w:rFonts w:asciiTheme="majorHAnsi" w:hAnsiTheme="majorHAnsi" w:cstheme="majorHAnsi"/>
              <w:noProof/>
              <w:sz w:val="24"/>
              <w:szCs w:val="24"/>
            </w:rPr>
          </w:pPr>
          <w:hyperlink w:anchor="_Toc76981394" w:history="1">
            <w:r>
              <w:rPr>
                <w:rStyle w:val="Hyperlink"/>
                <w:rFonts w:asciiTheme="majorHAnsi" w:hAnsiTheme="majorHAnsi" w:cstheme="majorHAnsi"/>
                <w:b/>
                <w:bCs/>
                <w:noProof/>
                <w:sz w:val="22"/>
                <w:szCs w:val="22"/>
              </w:rPr>
              <w:t>A</w:t>
            </w:r>
            <w:r w:rsidRPr="003F65B0">
              <w:rPr>
                <w:rStyle w:val="Hyperlink"/>
                <w:rFonts w:asciiTheme="majorHAnsi" w:hAnsiTheme="majorHAnsi" w:cstheme="majorHAnsi"/>
                <w:b/>
                <w:bCs/>
                <w:noProof/>
                <w:sz w:val="22"/>
                <w:szCs w:val="22"/>
              </w:rPr>
              <w:t>RTICLE IV ENHANCEMENTS AND BETA TESTING</w:t>
            </w:r>
            <w:r w:rsidRPr="003F65B0">
              <w:rPr>
                <w:rFonts w:asciiTheme="majorHAnsi" w:hAnsiTheme="majorHAnsi" w:cstheme="majorHAnsi"/>
                <w:noProof/>
                <w:webHidden/>
                <w:sz w:val="22"/>
                <w:szCs w:val="22"/>
              </w:rPr>
              <w:tab/>
            </w:r>
            <w:r w:rsidRPr="003F65B0">
              <w:rPr>
                <w:rFonts w:asciiTheme="majorHAnsi" w:hAnsiTheme="majorHAnsi" w:cstheme="majorHAnsi"/>
                <w:noProof/>
                <w:webHidden/>
                <w:sz w:val="22"/>
                <w:szCs w:val="22"/>
              </w:rPr>
              <w:fldChar w:fldCharType="begin"/>
            </w:r>
            <w:r w:rsidRPr="003F65B0">
              <w:rPr>
                <w:rFonts w:asciiTheme="majorHAnsi" w:hAnsiTheme="majorHAnsi" w:cstheme="majorHAnsi"/>
                <w:noProof/>
                <w:webHidden/>
                <w:sz w:val="22"/>
                <w:szCs w:val="22"/>
              </w:rPr>
              <w:instrText xml:space="preserve"> PAGEREF _Toc76981394 \h </w:instrText>
            </w:r>
            <w:r w:rsidRPr="003F65B0">
              <w:rPr>
                <w:rFonts w:asciiTheme="majorHAnsi" w:hAnsiTheme="majorHAnsi" w:cstheme="majorHAnsi"/>
                <w:noProof/>
                <w:webHidden/>
                <w:sz w:val="22"/>
                <w:szCs w:val="22"/>
              </w:rPr>
            </w:r>
            <w:r w:rsidRPr="003F65B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11</w:t>
            </w:r>
            <w:r w:rsidRPr="003F65B0">
              <w:rPr>
                <w:rFonts w:asciiTheme="majorHAnsi" w:hAnsiTheme="majorHAnsi" w:cstheme="majorHAnsi"/>
                <w:noProof/>
                <w:webHidden/>
                <w:sz w:val="22"/>
                <w:szCs w:val="22"/>
              </w:rPr>
              <w:fldChar w:fldCharType="end"/>
            </w:r>
          </w:hyperlink>
        </w:p>
        <w:p w14:paraId="47C20623" w14:textId="5BCAAFC5" w:rsidR="00DB44DF" w:rsidRPr="003F65B0" w:rsidRDefault="00DB44DF" w:rsidP="00DB44DF">
          <w:pPr>
            <w:pStyle w:val="TOC3"/>
            <w:tabs>
              <w:tab w:val="right" w:leader="dot" w:pos="10214"/>
            </w:tabs>
            <w:spacing w:before="0" w:line="240" w:lineRule="auto"/>
            <w:rPr>
              <w:rFonts w:asciiTheme="majorHAnsi" w:hAnsiTheme="majorHAnsi" w:cstheme="majorHAnsi"/>
              <w:noProof/>
              <w:sz w:val="24"/>
              <w:szCs w:val="24"/>
            </w:rPr>
          </w:pPr>
          <w:hyperlink w:anchor="_Toc76981395" w:history="1">
            <w:r w:rsidRPr="003F65B0">
              <w:rPr>
                <w:rStyle w:val="Hyperlink"/>
                <w:rFonts w:asciiTheme="majorHAnsi" w:hAnsiTheme="majorHAnsi" w:cstheme="majorHAnsi"/>
                <w:noProof/>
                <w:sz w:val="22"/>
                <w:szCs w:val="22"/>
              </w:rPr>
              <w:t>Section 1. Enhancements.</w:t>
            </w:r>
            <w:r w:rsidRPr="003F65B0">
              <w:rPr>
                <w:rFonts w:asciiTheme="majorHAnsi" w:hAnsiTheme="majorHAnsi" w:cstheme="majorHAnsi"/>
                <w:noProof/>
                <w:webHidden/>
                <w:sz w:val="22"/>
                <w:szCs w:val="22"/>
              </w:rPr>
              <w:tab/>
            </w:r>
            <w:r w:rsidRPr="003F65B0">
              <w:rPr>
                <w:rFonts w:asciiTheme="majorHAnsi" w:hAnsiTheme="majorHAnsi" w:cstheme="majorHAnsi"/>
                <w:noProof/>
                <w:webHidden/>
                <w:sz w:val="22"/>
                <w:szCs w:val="22"/>
              </w:rPr>
              <w:fldChar w:fldCharType="begin"/>
            </w:r>
            <w:r w:rsidRPr="003F65B0">
              <w:rPr>
                <w:rFonts w:asciiTheme="majorHAnsi" w:hAnsiTheme="majorHAnsi" w:cstheme="majorHAnsi"/>
                <w:noProof/>
                <w:webHidden/>
                <w:sz w:val="22"/>
                <w:szCs w:val="22"/>
              </w:rPr>
              <w:instrText xml:space="preserve"> PAGEREF _Toc76981395 \h </w:instrText>
            </w:r>
            <w:r w:rsidRPr="003F65B0">
              <w:rPr>
                <w:rFonts w:asciiTheme="majorHAnsi" w:hAnsiTheme="majorHAnsi" w:cstheme="majorHAnsi"/>
                <w:noProof/>
                <w:webHidden/>
                <w:sz w:val="22"/>
                <w:szCs w:val="22"/>
              </w:rPr>
            </w:r>
            <w:r w:rsidRPr="003F65B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11</w:t>
            </w:r>
            <w:r w:rsidRPr="003F65B0">
              <w:rPr>
                <w:rFonts w:asciiTheme="majorHAnsi" w:hAnsiTheme="majorHAnsi" w:cstheme="majorHAnsi"/>
                <w:noProof/>
                <w:webHidden/>
                <w:sz w:val="22"/>
                <w:szCs w:val="22"/>
              </w:rPr>
              <w:fldChar w:fldCharType="end"/>
            </w:r>
          </w:hyperlink>
        </w:p>
        <w:p w14:paraId="797237B7" w14:textId="460FC57A" w:rsidR="00DB44DF" w:rsidRPr="003F65B0" w:rsidRDefault="00DB44DF" w:rsidP="00DB44DF">
          <w:pPr>
            <w:pStyle w:val="TOC3"/>
            <w:tabs>
              <w:tab w:val="right" w:leader="dot" w:pos="10214"/>
            </w:tabs>
            <w:spacing w:before="0" w:line="240" w:lineRule="auto"/>
            <w:rPr>
              <w:rFonts w:asciiTheme="majorHAnsi" w:hAnsiTheme="majorHAnsi" w:cstheme="majorHAnsi"/>
              <w:noProof/>
              <w:sz w:val="24"/>
              <w:szCs w:val="24"/>
            </w:rPr>
          </w:pPr>
          <w:hyperlink w:anchor="_Toc76981396" w:history="1">
            <w:r w:rsidRPr="003F65B0">
              <w:rPr>
                <w:rStyle w:val="Hyperlink"/>
                <w:rFonts w:asciiTheme="majorHAnsi" w:hAnsiTheme="majorHAnsi" w:cstheme="majorHAnsi"/>
                <w:noProof/>
                <w:sz w:val="22"/>
                <w:szCs w:val="22"/>
              </w:rPr>
              <w:t>Section 2. Additional Support.</w:t>
            </w:r>
            <w:r w:rsidRPr="003F65B0">
              <w:rPr>
                <w:rFonts w:asciiTheme="majorHAnsi" w:hAnsiTheme="majorHAnsi" w:cstheme="majorHAnsi"/>
                <w:noProof/>
                <w:webHidden/>
                <w:sz w:val="22"/>
                <w:szCs w:val="22"/>
              </w:rPr>
              <w:tab/>
            </w:r>
            <w:r w:rsidRPr="003F65B0">
              <w:rPr>
                <w:rFonts w:asciiTheme="majorHAnsi" w:hAnsiTheme="majorHAnsi" w:cstheme="majorHAnsi"/>
                <w:noProof/>
                <w:webHidden/>
                <w:sz w:val="22"/>
                <w:szCs w:val="22"/>
              </w:rPr>
              <w:fldChar w:fldCharType="begin"/>
            </w:r>
            <w:r w:rsidRPr="003F65B0">
              <w:rPr>
                <w:rFonts w:asciiTheme="majorHAnsi" w:hAnsiTheme="majorHAnsi" w:cstheme="majorHAnsi"/>
                <w:noProof/>
                <w:webHidden/>
                <w:sz w:val="22"/>
                <w:szCs w:val="22"/>
              </w:rPr>
              <w:instrText xml:space="preserve"> PAGEREF _Toc76981396 \h </w:instrText>
            </w:r>
            <w:r w:rsidRPr="003F65B0">
              <w:rPr>
                <w:rFonts w:asciiTheme="majorHAnsi" w:hAnsiTheme="majorHAnsi" w:cstheme="majorHAnsi"/>
                <w:noProof/>
                <w:webHidden/>
                <w:sz w:val="22"/>
                <w:szCs w:val="22"/>
              </w:rPr>
            </w:r>
            <w:r w:rsidRPr="003F65B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12</w:t>
            </w:r>
            <w:r w:rsidRPr="003F65B0">
              <w:rPr>
                <w:rFonts w:asciiTheme="majorHAnsi" w:hAnsiTheme="majorHAnsi" w:cstheme="majorHAnsi"/>
                <w:noProof/>
                <w:webHidden/>
                <w:sz w:val="22"/>
                <w:szCs w:val="22"/>
              </w:rPr>
              <w:fldChar w:fldCharType="end"/>
            </w:r>
          </w:hyperlink>
        </w:p>
        <w:p w14:paraId="2DD060DE" w14:textId="09F47DB1" w:rsidR="00DB44DF" w:rsidRPr="003F65B0" w:rsidRDefault="00DB44DF" w:rsidP="00DB44DF">
          <w:pPr>
            <w:pStyle w:val="TOC3"/>
            <w:tabs>
              <w:tab w:val="right" w:leader="dot" w:pos="10214"/>
            </w:tabs>
            <w:spacing w:before="0" w:line="240" w:lineRule="auto"/>
            <w:rPr>
              <w:rFonts w:asciiTheme="majorHAnsi" w:hAnsiTheme="majorHAnsi" w:cstheme="majorHAnsi"/>
              <w:noProof/>
              <w:sz w:val="24"/>
              <w:szCs w:val="24"/>
            </w:rPr>
          </w:pPr>
          <w:hyperlink w:anchor="_Toc76981397" w:history="1">
            <w:r w:rsidRPr="003F65B0">
              <w:rPr>
                <w:rStyle w:val="Hyperlink"/>
                <w:rFonts w:asciiTheme="majorHAnsi" w:hAnsiTheme="majorHAnsi" w:cstheme="majorHAnsi"/>
                <w:noProof/>
                <w:sz w:val="22"/>
                <w:szCs w:val="22"/>
              </w:rPr>
              <w:t>Section 3. Beta Testing.</w:t>
            </w:r>
            <w:r w:rsidRPr="003F65B0">
              <w:rPr>
                <w:rFonts w:asciiTheme="majorHAnsi" w:hAnsiTheme="majorHAnsi" w:cstheme="majorHAnsi"/>
                <w:noProof/>
                <w:webHidden/>
                <w:sz w:val="22"/>
                <w:szCs w:val="22"/>
              </w:rPr>
              <w:tab/>
            </w:r>
            <w:r w:rsidRPr="003F65B0">
              <w:rPr>
                <w:rFonts w:asciiTheme="majorHAnsi" w:hAnsiTheme="majorHAnsi" w:cstheme="majorHAnsi"/>
                <w:noProof/>
                <w:webHidden/>
                <w:sz w:val="22"/>
                <w:szCs w:val="22"/>
              </w:rPr>
              <w:fldChar w:fldCharType="begin"/>
            </w:r>
            <w:r w:rsidRPr="003F65B0">
              <w:rPr>
                <w:rFonts w:asciiTheme="majorHAnsi" w:hAnsiTheme="majorHAnsi" w:cstheme="majorHAnsi"/>
                <w:noProof/>
                <w:webHidden/>
                <w:sz w:val="22"/>
                <w:szCs w:val="22"/>
              </w:rPr>
              <w:instrText xml:space="preserve"> PAGEREF _Toc76981397 \h </w:instrText>
            </w:r>
            <w:r w:rsidRPr="003F65B0">
              <w:rPr>
                <w:rFonts w:asciiTheme="majorHAnsi" w:hAnsiTheme="majorHAnsi" w:cstheme="majorHAnsi"/>
                <w:noProof/>
                <w:webHidden/>
                <w:sz w:val="22"/>
                <w:szCs w:val="22"/>
              </w:rPr>
            </w:r>
            <w:r w:rsidRPr="003F65B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12</w:t>
            </w:r>
            <w:r w:rsidRPr="003F65B0">
              <w:rPr>
                <w:rFonts w:asciiTheme="majorHAnsi" w:hAnsiTheme="majorHAnsi" w:cstheme="majorHAnsi"/>
                <w:noProof/>
                <w:webHidden/>
                <w:sz w:val="22"/>
                <w:szCs w:val="22"/>
              </w:rPr>
              <w:fldChar w:fldCharType="end"/>
            </w:r>
          </w:hyperlink>
        </w:p>
        <w:p w14:paraId="2E20E204" w14:textId="2647E313" w:rsidR="00DB44DF" w:rsidRPr="003F65B0" w:rsidRDefault="00DB44DF" w:rsidP="00DB44DF">
          <w:pPr>
            <w:pStyle w:val="TOC2"/>
            <w:tabs>
              <w:tab w:val="right" w:leader="dot" w:pos="10214"/>
            </w:tabs>
            <w:spacing w:before="0" w:line="240" w:lineRule="auto"/>
            <w:rPr>
              <w:rFonts w:asciiTheme="majorHAnsi" w:hAnsiTheme="majorHAnsi" w:cstheme="majorHAnsi"/>
              <w:noProof/>
              <w:sz w:val="24"/>
              <w:szCs w:val="24"/>
            </w:rPr>
          </w:pPr>
          <w:hyperlink w:anchor="_Toc76981398" w:history="1">
            <w:r>
              <w:rPr>
                <w:rStyle w:val="Hyperlink"/>
                <w:rFonts w:asciiTheme="majorHAnsi" w:hAnsiTheme="majorHAnsi" w:cstheme="majorHAnsi"/>
                <w:b/>
                <w:bCs/>
                <w:noProof/>
                <w:sz w:val="22"/>
                <w:szCs w:val="22"/>
              </w:rPr>
              <w:t>A</w:t>
            </w:r>
            <w:r w:rsidRPr="003F65B0">
              <w:rPr>
                <w:rStyle w:val="Hyperlink"/>
                <w:rFonts w:asciiTheme="majorHAnsi" w:hAnsiTheme="majorHAnsi" w:cstheme="majorHAnsi"/>
                <w:b/>
                <w:bCs/>
                <w:noProof/>
                <w:sz w:val="22"/>
                <w:szCs w:val="22"/>
              </w:rPr>
              <w:t>RTICLE V RATIFICATION AND TERMINATION</w:t>
            </w:r>
            <w:r w:rsidRPr="003F65B0">
              <w:rPr>
                <w:rFonts w:asciiTheme="majorHAnsi" w:hAnsiTheme="majorHAnsi" w:cstheme="majorHAnsi"/>
                <w:noProof/>
                <w:webHidden/>
                <w:sz w:val="22"/>
                <w:szCs w:val="22"/>
              </w:rPr>
              <w:tab/>
            </w:r>
            <w:r w:rsidRPr="003F65B0">
              <w:rPr>
                <w:rFonts w:asciiTheme="majorHAnsi" w:hAnsiTheme="majorHAnsi" w:cstheme="majorHAnsi"/>
                <w:noProof/>
                <w:webHidden/>
                <w:sz w:val="22"/>
                <w:szCs w:val="22"/>
              </w:rPr>
              <w:fldChar w:fldCharType="begin"/>
            </w:r>
            <w:r w:rsidRPr="003F65B0">
              <w:rPr>
                <w:rFonts w:asciiTheme="majorHAnsi" w:hAnsiTheme="majorHAnsi" w:cstheme="majorHAnsi"/>
                <w:noProof/>
                <w:webHidden/>
                <w:sz w:val="22"/>
                <w:szCs w:val="22"/>
              </w:rPr>
              <w:instrText xml:space="preserve"> PAGEREF _Toc76981398 \h </w:instrText>
            </w:r>
            <w:r w:rsidRPr="003F65B0">
              <w:rPr>
                <w:rFonts w:asciiTheme="majorHAnsi" w:hAnsiTheme="majorHAnsi" w:cstheme="majorHAnsi"/>
                <w:noProof/>
                <w:webHidden/>
                <w:sz w:val="22"/>
                <w:szCs w:val="22"/>
              </w:rPr>
            </w:r>
            <w:r w:rsidRPr="003F65B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13</w:t>
            </w:r>
            <w:r w:rsidRPr="003F65B0">
              <w:rPr>
                <w:rFonts w:asciiTheme="majorHAnsi" w:hAnsiTheme="majorHAnsi" w:cstheme="majorHAnsi"/>
                <w:noProof/>
                <w:webHidden/>
                <w:sz w:val="22"/>
                <w:szCs w:val="22"/>
              </w:rPr>
              <w:fldChar w:fldCharType="end"/>
            </w:r>
          </w:hyperlink>
        </w:p>
        <w:p w14:paraId="3E8B843A" w14:textId="77879E43" w:rsidR="00DB44DF" w:rsidRPr="003F65B0" w:rsidRDefault="00DB44DF" w:rsidP="00DB44DF">
          <w:pPr>
            <w:pStyle w:val="TOC3"/>
            <w:tabs>
              <w:tab w:val="right" w:leader="dot" w:pos="10214"/>
            </w:tabs>
            <w:spacing w:before="0" w:line="240" w:lineRule="auto"/>
            <w:rPr>
              <w:rFonts w:asciiTheme="majorHAnsi" w:hAnsiTheme="majorHAnsi" w:cstheme="majorHAnsi"/>
              <w:noProof/>
              <w:sz w:val="24"/>
              <w:szCs w:val="24"/>
            </w:rPr>
          </w:pPr>
          <w:hyperlink w:anchor="_Toc76981399" w:history="1">
            <w:r w:rsidRPr="003F65B0">
              <w:rPr>
                <w:rStyle w:val="Hyperlink"/>
                <w:rFonts w:asciiTheme="majorHAnsi" w:hAnsiTheme="majorHAnsi" w:cstheme="majorHAnsi"/>
                <w:noProof/>
                <w:sz w:val="22"/>
                <w:szCs w:val="22"/>
              </w:rPr>
              <w:t>Section 1. Contract Ratification.</w:t>
            </w:r>
            <w:r w:rsidRPr="003F65B0">
              <w:rPr>
                <w:rFonts w:asciiTheme="majorHAnsi" w:hAnsiTheme="majorHAnsi" w:cstheme="majorHAnsi"/>
                <w:noProof/>
                <w:webHidden/>
                <w:sz w:val="22"/>
                <w:szCs w:val="22"/>
              </w:rPr>
              <w:tab/>
            </w:r>
            <w:r w:rsidRPr="003F65B0">
              <w:rPr>
                <w:rFonts w:asciiTheme="majorHAnsi" w:hAnsiTheme="majorHAnsi" w:cstheme="majorHAnsi"/>
                <w:noProof/>
                <w:webHidden/>
                <w:sz w:val="22"/>
                <w:szCs w:val="22"/>
              </w:rPr>
              <w:fldChar w:fldCharType="begin"/>
            </w:r>
            <w:r w:rsidRPr="003F65B0">
              <w:rPr>
                <w:rFonts w:asciiTheme="majorHAnsi" w:hAnsiTheme="majorHAnsi" w:cstheme="majorHAnsi"/>
                <w:noProof/>
                <w:webHidden/>
                <w:sz w:val="22"/>
                <w:szCs w:val="22"/>
              </w:rPr>
              <w:instrText xml:space="preserve"> PAGEREF _Toc76981399 \h </w:instrText>
            </w:r>
            <w:r w:rsidRPr="003F65B0">
              <w:rPr>
                <w:rFonts w:asciiTheme="majorHAnsi" w:hAnsiTheme="majorHAnsi" w:cstheme="majorHAnsi"/>
                <w:noProof/>
                <w:webHidden/>
                <w:sz w:val="22"/>
                <w:szCs w:val="22"/>
              </w:rPr>
            </w:r>
            <w:r w:rsidRPr="003F65B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13</w:t>
            </w:r>
            <w:r w:rsidRPr="003F65B0">
              <w:rPr>
                <w:rFonts w:asciiTheme="majorHAnsi" w:hAnsiTheme="majorHAnsi" w:cstheme="majorHAnsi"/>
                <w:noProof/>
                <w:webHidden/>
                <w:sz w:val="22"/>
                <w:szCs w:val="22"/>
              </w:rPr>
              <w:fldChar w:fldCharType="end"/>
            </w:r>
          </w:hyperlink>
        </w:p>
        <w:p w14:paraId="095C7792" w14:textId="194293D2" w:rsidR="00DB44DF" w:rsidRPr="003F65B0" w:rsidRDefault="00DB44DF" w:rsidP="00DB44DF">
          <w:pPr>
            <w:pStyle w:val="TOC3"/>
            <w:tabs>
              <w:tab w:val="right" w:leader="dot" w:pos="10214"/>
            </w:tabs>
            <w:spacing w:before="0" w:line="240" w:lineRule="auto"/>
            <w:rPr>
              <w:rFonts w:asciiTheme="majorHAnsi" w:hAnsiTheme="majorHAnsi" w:cstheme="majorHAnsi"/>
              <w:noProof/>
              <w:sz w:val="24"/>
              <w:szCs w:val="24"/>
            </w:rPr>
          </w:pPr>
          <w:hyperlink w:anchor="_Toc76981400" w:history="1">
            <w:r w:rsidRPr="003F65B0">
              <w:rPr>
                <w:rStyle w:val="Hyperlink"/>
                <w:rFonts w:asciiTheme="majorHAnsi" w:hAnsiTheme="majorHAnsi" w:cstheme="majorHAnsi"/>
                <w:noProof/>
                <w:sz w:val="22"/>
                <w:szCs w:val="22"/>
              </w:rPr>
              <w:t>Section 2. User Group Membership Termination.</w:t>
            </w:r>
            <w:r w:rsidRPr="003F65B0">
              <w:rPr>
                <w:rFonts w:asciiTheme="majorHAnsi" w:hAnsiTheme="majorHAnsi" w:cstheme="majorHAnsi"/>
                <w:noProof/>
                <w:webHidden/>
                <w:sz w:val="22"/>
                <w:szCs w:val="22"/>
              </w:rPr>
              <w:tab/>
            </w:r>
            <w:r w:rsidRPr="003F65B0">
              <w:rPr>
                <w:rFonts w:asciiTheme="majorHAnsi" w:hAnsiTheme="majorHAnsi" w:cstheme="majorHAnsi"/>
                <w:noProof/>
                <w:webHidden/>
                <w:sz w:val="22"/>
                <w:szCs w:val="22"/>
              </w:rPr>
              <w:fldChar w:fldCharType="begin"/>
            </w:r>
            <w:r w:rsidRPr="003F65B0">
              <w:rPr>
                <w:rFonts w:asciiTheme="majorHAnsi" w:hAnsiTheme="majorHAnsi" w:cstheme="majorHAnsi"/>
                <w:noProof/>
                <w:webHidden/>
                <w:sz w:val="22"/>
                <w:szCs w:val="22"/>
              </w:rPr>
              <w:instrText xml:space="preserve"> PAGEREF _Toc76981400 \h </w:instrText>
            </w:r>
            <w:r w:rsidRPr="003F65B0">
              <w:rPr>
                <w:rFonts w:asciiTheme="majorHAnsi" w:hAnsiTheme="majorHAnsi" w:cstheme="majorHAnsi"/>
                <w:noProof/>
                <w:webHidden/>
                <w:sz w:val="22"/>
                <w:szCs w:val="22"/>
              </w:rPr>
            </w:r>
            <w:r w:rsidRPr="003F65B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13</w:t>
            </w:r>
            <w:r w:rsidRPr="003F65B0">
              <w:rPr>
                <w:rFonts w:asciiTheme="majorHAnsi" w:hAnsiTheme="majorHAnsi" w:cstheme="majorHAnsi"/>
                <w:noProof/>
                <w:webHidden/>
                <w:sz w:val="22"/>
                <w:szCs w:val="22"/>
              </w:rPr>
              <w:fldChar w:fldCharType="end"/>
            </w:r>
          </w:hyperlink>
        </w:p>
        <w:p w14:paraId="3B63CEFE" w14:textId="2DB17CBB" w:rsidR="00DB44DF" w:rsidRPr="003F65B0" w:rsidRDefault="00DB44DF" w:rsidP="00DB44DF">
          <w:pPr>
            <w:pStyle w:val="TOC3"/>
            <w:tabs>
              <w:tab w:val="right" w:leader="dot" w:pos="10214"/>
            </w:tabs>
            <w:spacing w:before="0" w:line="240" w:lineRule="auto"/>
            <w:rPr>
              <w:rFonts w:asciiTheme="majorHAnsi" w:hAnsiTheme="majorHAnsi" w:cstheme="majorHAnsi"/>
              <w:noProof/>
              <w:sz w:val="24"/>
              <w:szCs w:val="24"/>
            </w:rPr>
          </w:pPr>
          <w:hyperlink w:anchor="_Toc76981401" w:history="1">
            <w:r w:rsidRPr="003F65B0">
              <w:rPr>
                <w:rStyle w:val="Hyperlink"/>
                <w:rFonts w:asciiTheme="majorHAnsi" w:hAnsiTheme="majorHAnsi" w:cstheme="majorHAnsi"/>
                <w:noProof/>
                <w:sz w:val="22"/>
                <w:szCs w:val="22"/>
              </w:rPr>
              <w:t>Section 3. User Group Reinstatement.</w:t>
            </w:r>
            <w:r w:rsidRPr="003F65B0">
              <w:rPr>
                <w:rFonts w:asciiTheme="majorHAnsi" w:hAnsiTheme="majorHAnsi" w:cstheme="majorHAnsi"/>
                <w:noProof/>
                <w:webHidden/>
                <w:sz w:val="22"/>
                <w:szCs w:val="22"/>
              </w:rPr>
              <w:tab/>
            </w:r>
            <w:r w:rsidRPr="003F65B0">
              <w:rPr>
                <w:rFonts w:asciiTheme="majorHAnsi" w:hAnsiTheme="majorHAnsi" w:cstheme="majorHAnsi"/>
                <w:noProof/>
                <w:webHidden/>
                <w:sz w:val="22"/>
                <w:szCs w:val="22"/>
              </w:rPr>
              <w:fldChar w:fldCharType="begin"/>
            </w:r>
            <w:r w:rsidRPr="003F65B0">
              <w:rPr>
                <w:rFonts w:asciiTheme="majorHAnsi" w:hAnsiTheme="majorHAnsi" w:cstheme="majorHAnsi"/>
                <w:noProof/>
                <w:webHidden/>
                <w:sz w:val="22"/>
                <w:szCs w:val="22"/>
              </w:rPr>
              <w:instrText xml:space="preserve"> PAGEREF _Toc76981401 \h </w:instrText>
            </w:r>
            <w:r w:rsidRPr="003F65B0">
              <w:rPr>
                <w:rFonts w:asciiTheme="majorHAnsi" w:hAnsiTheme="majorHAnsi" w:cstheme="majorHAnsi"/>
                <w:noProof/>
                <w:webHidden/>
                <w:sz w:val="22"/>
                <w:szCs w:val="22"/>
              </w:rPr>
            </w:r>
            <w:r w:rsidRPr="003F65B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14</w:t>
            </w:r>
            <w:r w:rsidRPr="003F65B0">
              <w:rPr>
                <w:rFonts w:asciiTheme="majorHAnsi" w:hAnsiTheme="majorHAnsi" w:cstheme="majorHAnsi"/>
                <w:noProof/>
                <w:webHidden/>
                <w:sz w:val="22"/>
                <w:szCs w:val="22"/>
              </w:rPr>
              <w:fldChar w:fldCharType="end"/>
            </w:r>
          </w:hyperlink>
        </w:p>
        <w:p w14:paraId="7F08AD87" w14:textId="5475992E" w:rsidR="00DB44DF" w:rsidRPr="003F65B0" w:rsidRDefault="00DB44DF" w:rsidP="00DB44DF">
          <w:pPr>
            <w:pStyle w:val="TOC2"/>
            <w:tabs>
              <w:tab w:val="right" w:leader="dot" w:pos="10214"/>
            </w:tabs>
            <w:spacing w:before="0" w:line="240" w:lineRule="auto"/>
            <w:rPr>
              <w:rFonts w:asciiTheme="majorHAnsi" w:hAnsiTheme="majorHAnsi" w:cstheme="majorHAnsi"/>
              <w:noProof/>
              <w:sz w:val="24"/>
              <w:szCs w:val="24"/>
            </w:rPr>
          </w:pPr>
          <w:hyperlink w:anchor="_Toc76981402" w:history="1">
            <w:r>
              <w:rPr>
                <w:rStyle w:val="Hyperlink"/>
                <w:rFonts w:asciiTheme="majorHAnsi" w:hAnsiTheme="majorHAnsi" w:cstheme="majorHAnsi"/>
                <w:b/>
                <w:bCs/>
                <w:noProof/>
                <w:sz w:val="22"/>
                <w:szCs w:val="22"/>
              </w:rPr>
              <w:t>A</w:t>
            </w:r>
            <w:r w:rsidRPr="003F65B0">
              <w:rPr>
                <w:rStyle w:val="Hyperlink"/>
                <w:rFonts w:asciiTheme="majorHAnsi" w:hAnsiTheme="majorHAnsi" w:cstheme="majorHAnsi"/>
                <w:b/>
                <w:bCs/>
                <w:noProof/>
                <w:sz w:val="22"/>
                <w:szCs w:val="22"/>
              </w:rPr>
              <w:t>RTICLE VI USE AND PROTECTION OF SOFTWA</w:t>
            </w:r>
            <w:r>
              <w:rPr>
                <w:rStyle w:val="Hyperlink"/>
                <w:rFonts w:asciiTheme="majorHAnsi" w:hAnsiTheme="majorHAnsi" w:cstheme="majorHAnsi"/>
                <w:b/>
                <w:bCs/>
                <w:noProof/>
                <w:sz w:val="22"/>
                <w:szCs w:val="22"/>
              </w:rPr>
              <w:t>RE</w:t>
            </w:r>
            <w:r w:rsidRPr="003F65B0">
              <w:rPr>
                <w:rFonts w:asciiTheme="majorHAnsi" w:hAnsiTheme="majorHAnsi" w:cstheme="majorHAnsi"/>
                <w:noProof/>
                <w:webHidden/>
                <w:sz w:val="22"/>
                <w:szCs w:val="22"/>
              </w:rPr>
              <w:tab/>
            </w:r>
            <w:r w:rsidRPr="003F65B0">
              <w:rPr>
                <w:rFonts w:asciiTheme="majorHAnsi" w:hAnsiTheme="majorHAnsi" w:cstheme="majorHAnsi"/>
                <w:noProof/>
                <w:webHidden/>
                <w:sz w:val="22"/>
                <w:szCs w:val="22"/>
              </w:rPr>
              <w:fldChar w:fldCharType="begin"/>
            </w:r>
            <w:r w:rsidRPr="003F65B0">
              <w:rPr>
                <w:rFonts w:asciiTheme="majorHAnsi" w:hAnsiTheme="majorHAnsi" w:cstheme="majorHAnsi"/>
                <w:noProof/>
                <w:webHidden/>
                <w:sz w:val="22"/>
                <w:szCs w:val="22"/>
              </w:rPr>
              <w:instrText xml:space="preserve"> PAGEREF _Toc76981402 \h </w:instrText>
            </w:r>
            <w:r w:rsidRPr="003F65B0">
              <w:rPr>
                <w:rFonts w:asciiTheme="majorHAnsi" w:hAnsiTheme="majorHAnsi" w:cstheme="majorHAnsi"/>
                <w:noProof/>
                <w:webHidden/>
                <w:sz w:val="22"/>
                <w:szCs w:val="22"/>
              </w:rPr>
            </w:r>
            <w:r w:rsidRPr="003F65B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14</w:t>
            </w:r>
            <w:r w:rsidRPr="003F65B0">
              <w:rPr>
                <w:rFonts w:asciiTheme="majorHAnsi" w:hAnsiTheme="majorHAnsi" w:cstheme="majorHAnsi"/>
                <w:noProof/>
                <w:webHidden/>
                <w:sz w:val="22"/>
                <w:szCs w:val="22"/>
              </w:rPr>
              <w:fldChar w:fldCharType="end"/>
            </w:r>
          </w:hyperlink>
        </w:p>
        <w:p w14:paraId="0AF60A49" w14:textId="194BA1B0" w:rsidR="00DB44DF" w:rsidRPr="003F65B0" w:rsidRDefault="00DB44DF" w:rsidP="00DB44DF">
          <w:pPr>
            <w:pStyle w:val="TOC3"/>
            <w:tabs>
              <w:tab w:val="right" w:leader="dot" w:pos="10214"/>
            </w:tabs>
            <w:spacing w:before="0" w:line="240" w:lineRule="auto"/>
            <w:rPr>
              <w:rFonts w:asciiTheme="majorHAnsi" w:hAnsiTheme="majorHAnsi" w:cstheme="majorHAnsi"/>
              <w:noProof/>
              <w:sz w:val="24"/>
              <w:szCs w:val="24"/>
            </w:rPr>
          </w:pPr>
          <w:hyperlink w:anchor="_Toc76981403" w:history="1">
            <w:r w:rsidRPr="003F65B0">
              <w:rPr>
                <w:rStyle w:val="Hyperlink"/>
                <w:rFonts w:asciiTheme="majorHAnsi" w:hAnsiTheme="majorHAnsi" w:cstheme="majorHAnsi"/>
                <w:noProof/>
                <w:sz w:val="22"/>
                <w:szCs w:val="22"/>
              </w:rPr>
              <w:t>Section 1. Use of Software.</w:t>
            </w:r>
            <w:r w:rsidRPr="003F65B0">
              <w:rPr>
                <w:rFonts w:asciiTheme="majorHAnsi" w:hAnsiTheme="majorHAnsi" w:cstheme="majorHAnsi"/>
                <w:noProof/>
                <w:webHidden/>
                <w:sz w:val="22"/>
                <w:szCs w:val="22"/>
              </w:rPr>
              <w:tab/>
            </w:r>
            <w:r w:rsidRPr="003F65B0">
              <w:rPr>
                <w:rFonts w:asciiTheme="majorHAnsi" w:hAnsiTheme="majorHAnsi" w:cstheme="majorHAnsi"/>
                <w:noProof/>
                <w:webHidden/>
                <w:sz w:val="22"/>
                <w:szCs w:val="22"/>
              </w:rPr>
              <w:fldChar w:fldCharType="begin"/>
            </w:r>
            <w:r w:rsidRPr="003F65B0">
              <w:rPr>
                <w:rFonts w:asciiTheme="majorHAnsi" w:hAnsiTheme="majorHAnsi" w:cstheme="majorHAnsi"/>
                <w:noProof/>
                <w:webHidden/>
                <w:sz w:val="22"/>
                <w:szCs w:val="22"/>
              </w:rPr>
              <w:instrText xml:space="preserve"> PAGEREF _Toc76981403 \h </w:instrText>
            </w:r>
            <w:r w:rsidRPr="003F65B0">
              <w:rPr>
                <w:rFonts w:asciiTheme="majorHAnsi" w:hAnsiTheme="majorHAnsi" w:cstheme="majorHAnsi"/>
                <w:noProof/>
                <w:webHidden/>
                <w:sz w:val="22"/>
                <w:szCs w:val="22"/>
              </w:rPr>
            </w:r>
            <w:r w:rsidRPr="003F65B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14</w:t>
            </w:r>
            <w:r w:rsidRPr="003F65B0">
              <w:rPr>
                <w:rFonts w:asciiTheme="majorHAnsi" w:hAnsiTheme="majorHAnsi" w:cstheme="majorHAnsi"/>
                <w:noProof/>
                <w:webHidden/>
                <w:sz w:val="22"/>
                <w:szCs w:val="22"/>
              </w:rPr>
              <w:fldChar w:fldCharType="end"/>
            </w:r>
          </w:hyperlink>
        </w:p>
        <w:p w14:paraId="1BF537E9" w14:textId="204555A3" w:rsidR="00DB44DF" w:rsidRPr="003F65B0" w:rsidRDefault="00DB44DF" w:rsidP="00DB44DF">
          <w:pPr>
            <w:pStyle w:val="TOC3"/>
            <w:tabs>
              <w:tab w:val="right" w:leader="dot" w:pos="10214"/>
            </w:tabs>
            <w:spacing w:before="0" w:line="240" w:lineRule="auto"/>
            <w:rPr>
              <w:rFonts w:asciiTheme="majorHAnsi" w:hAnsiTheme="majorHAnsi" w:cstheme="majorHAnsi"/>
              <w:noProof/>
              <w:sz w:val="24"/>
              <w:szCs w:val="24"/>
            </w:rPr>
          </w:pPr>
          <w:hyperlink w:anchor="_Toc76981404" w:history="1">
            <w:r w:rsidRPr="003F65B0">
              <w:rPr>
                <w:rStyle w:val="Hyperlink"/>
                <w:rFonts w:asciiTheme="majorHAnsi" w:hAnsiTheme="majorHAnsi" w:cstheme="majorHAnsi"/>
                <w:noProof/>
                <w:sz w:val="22"/>
                <w:szCs w:val="22"/>
              </w:rPr>
              <w:t>Section 2. Protection of Software.</w:t>
            </w:r>
            <w:r w:rsidRPr="003F65B0">
              <w:rPr>
                <w:rFonts w:asciiTheme="majorHAnsi" w:hAnsiTheme="majorHAnsi" w:cstheme="majorHAnsi"/>
                <w:noProof/>
                <w:webHidden/>
                <w:sz w:val="22"/>
                <w:szCs w:val="22"/>
              </w:rPr>
              <w:tab/>
            </w:r>
            <w:r w:rsidRPr="003F65B0">
              <w:rPr>
                <w:rFonts w:asciiTheme="majorHAnsi" w:hAnsiTheme="majorHAnsi" w:cstheme="majorHAnsi"/>
                <w:noProof/>
                <w:webHidden/>
                <w:sz w:val="22"/>
                <w:szCs w:val="22"/>
              </w:rPr>
              <w:fldChar w:fldCharType="begin"/>
            </w:r>
            <w:r w:rsidRPr="003F65B0">
              <w:rPr>
                <w:rFonts w:asciiTheme="majorHAnsi" w:hAnsiTheme="majorHAnsi" w:cstheme="majorHAnsi"/>
                <w:noProof/>
                <w:webHidden/>
                <w:sz w:val="22"/>
                <w:szCs w:val="22"/>
              </w:rPr>
              <w:instrText xml:space="preserve"> PAGEREF _Toc76981404 \h </w:instrText>
            </w:r>
            <w:r w:rsidRPr="003F65B0">
              <w:rPr>
                <w:rFonts w:asciiTheme="majorHAnsi" w:hAnsiTheme="majorHAnsi" w:cstheme="majorHAnsi"/>
                <w:noProof/>
                <w:webHidden/>
                <w:sz w:val="22"/>
                <w:szCs w:val="22"/>
              </w:rPr>
            </w:r>
            <w:r w:rsidRPr="003F65B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14</w:t>
            </w:r>
            <w:r w:rsidRPr="003F65B0">
              <w:rPr>
                <w:rFonts w:asciiTheme="majorHAnsi" w:hAnsiTheme="majorHAnsi" w:cstheme="majorHAnsi"/>
                <w:noProof/>
                <w:webHidden/>
                <w:sz w:val="22"/>
                <w:szCs w:val="22"/>
              </w:rPr>
              <w:fldChar w:fldCharType="end"/>
            </w:r>
          </w:hyperlink>
        </w:p>
        <w:p w14:paraId="296EB1A0" w14:textId="70712AF3" w:rsidR="00DB44DF" w:rsidRPr="003F65B0" w:rsidRDefault="00DB44DF" w:rsidP="00DB44DF">
          <w:pPr>
            <w:pStyle w:val="TOC2"/>
            <w:tabs>
              <w:tab w:val="right" w:leader="dot" w:pos="10214"/>
            </w:tabs>
            <w:spacing w:before="0" w:line="240" w:lineRule="auto"/>
            <w:rPr>
              <w:rFonts w:asciiTheme="majorHAnsi" w:hAnsiTheme="majorHAnsi" w:cstheme="majorHAnsi"/>
              <w:noProof/>
              <w:sz w:val="24"/>
              <w:szCs w:val="24"/>
            </w:rPr>
          </w:pPr>
          <w:hyperlink w:anchor="_Toc76981405" w:history="1">
            <w:r>
              <w:rPr>
                <w:rStyle w:val="Hyperlink"/>
                <w:rFonts w:asciiTheme="majorHAnsi" w:hAnsiTheme="majorHAnsi" w:cstheme="majorHAnsi"/>
                <w:b/>
                <w:bCs/>
                <w:noProof/>
                <w:sz w:val="22"/>
                <w:szCs w:val="22"/>
              </w:rPr>
              <w:t>A</w:t>
            </w:r>
            <w:r w:rsidRPr="003F65B0">
              <w:rPr>
                <w:rStyle w:val="Hyperlink"/>
                <w:rFonts w:asciiTheme="majorHAnsi" w:hAnsiTheme="majorHAnsi" w:cstheme="majorHAnsi"/>
                <w:b/>
                <w:bCs/>
                <w:noProof/>
                <w:sz w:val="22"/>
                <w:szCs w:val="22"/>
              </w:rPr>
              <w:t>RTICLE VII AMENDMEN</w:t>
            </w:r>
            <w:r>
              <w:rPr>
                <w:rStyle w:val="Hyperlink"/>
                <w:rFonts w:asciiTheme="majorHAnsi" w:hAnsiTheme="majorHAnsi" w:cstheme="majorHAnsi"/>
                <w:b/>
                <w:bCs/>
                <w:noProof/>
                <w:sz w:val="22"/>
                <w:szCs w:val="22"/>
              </w:rPr>
              <w:t>TS</w:t>
            </w:r>
            <w:r w:rsidRPr="003F65B0">
              <w:rPr>
                <w:rFonts w:asciiTheme="majorHAnsi" w:hAnsiTheme="majorHAnsi" w:cstheme="majorHAnsi"/>
                <w:noProof/>
                <w:webHidden/>
                <w:sz w:val="22"/>
                <w:szCs w:val="22"/>
              </w:rPr>
              <w:tab/>
            </w:r>
            <w:r w:rsidRPr="003F65B0">
              <w:rPr>
                <w:rFonts w:asciiTheme="majorHAnsi" w:hAnsiTheme="majorHAnsi" w:cstheme="majorHAnsi"/>
                <w:noProof/>
                <w:webHidden/>
                <w:sz w:val="22"/>
                <w:szCs w:val="22"/>
              </w:rPr>
              <w:fldChar w:fldCharType="begin"/>
            </w:r>
            <w:r w:rsidRPr="003F65B0">
              <w:rPr>
                <w:rFonts w:asciiTheme="majorHAnsi" w:hAnsiTheme="majorHAnsi" w:cstheme="majorHAnsi"/>
                <w:noProof/>
                <w:webHidden/>
                <w:sz w:val="22"/>
                <w:szCs w:val="22"/>
              </w:rPr>
              <w:instrText xml:space="preserve"> PAGEREF _Toc76981405 \h </w:instrText>
            </w:r>
            <w:r w:rsidRPr="003F65B0">
              <w:rPr>
                <w:rFonts w:asciiTheme="majorHAnsi" w:hAnsiTheme="majorHAnsi" w:cstheme="majorHAnsi"/>
                <w:noProof/>
                <w:webHidden/>
                <w:sz w:val="22"/>
                <w:szCs w:val="22"/>
              </w:rPr>
            </w:r>
            <w:r w:rsidRPr="003F65B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15</w:t>
            </w:r>
            <w:r w:rsidRPr="003F65B0">
              <w:rPr>
                <w:rFonts w:asciiTheme="majorHAnsi" w:hAnsiTheme="majorHAnsi" w:cstheme="majorHAnsi"/>
                <w:noProof/>
                <w:webHidden/>
                <w:sz w:val="22"/>
                <w:szCs w:val="22"/>
              </w:rPr>
              <w:fldChar w:fldCharType="end"/>
            </w:r>
          </w:hyperlink>
        </w:p>
        <w:p w14:paraId="16A101A6" w14:textId="2AD473C2" w:rsidR="00DB44DF" w:rsidRDefault="00DB44DF" w:rsidP="00DB44DF">
          <w:pPr>
            <w:pStyle w:val="TOC3"/>
            <w:tabs>
              <w:tab w:val="right" w:leader="dot" w:pos="10214"/>
            </w:tabs>
            <w:spacing w:before="0" w:line="240" w:lineRule="auto"/>
            <w:rPr>
              <w:rFonts w:asciiTheme="minorHAnsi" w:hAnsiTheme="minorHAnsi"/>
              <w:noProof/>
              <w:sz w:val="22"/>
              <w:szCs w:val="22"/>
            </w:rPr>
          </w:pPr>
          <w:hyperlink w:anchor="_Toc76981406" w:history="1">
            <w:r w:rsidRPr="003F65B0">
              <w:rPr>
                <w:rStyle w:val="Hyperlink"/>
                <w:rFonts w:asciiTheme="majorHAnsi" w:hAnsiTheme="majorHAnsi" w:cstheme="majorHAnsi"/>
                <w:noProof/>
                <w:sz w:val="22"/>
                <w:szCs w:val="22"/>
              </w:rPr>
              <w:t>Section 1.</w:t>
            </w:r>
            <w:r w:rsidRPr="003F65B0">
              <w:rPr>
                <w:rFonts w:asciiTheme="majorHAnsi" w:hAnsiTheme="majorHAnsi" w:cstheme="majorHAnsi"/>
                <w:noProof/>
                <w:webHidden/>
                <w:sz w:val="22"/>
                <w:szCs w:val="22"/>
              </w:rPr>
              <w:tab/>
            </w:r>
            <w:r w:rsidRPr="003F65B0">
              <w:rPr>
                <w:rFonts w:asciiTheme="majorHAnsi" w:hAnsiTheme="majorHAnsi" w:cstheme="majorHAnsi"/>
                <w:noProof/>
                <w:webHidden/>
                <w:sz w:val="22"/>
                <w:szCs w:val="22"/>
              </w:rPr>
              <w:fldChar w:fldCharType="begin"/>
            </w:r>
            <w:r w:rsidRPr="003F65B0">
              <w:rPr>
                <w:rFonts w:asciiTheme="majorHAnsi" w:hAnsiTheme="majorHAnsi" w:cstheme="majorHAnsi"/>
                <w:noProof/>
                <w:webHidden/>
                <w:sz w:val="22"/>
                <w:szCs w:val="22"/>
              </w:rPr>
              <w:instrText xml:space="preserve"> PAGEREF _Toc76981406 \h </w:instrText>
            </w:r>
            <w:r w:rsidRPr="003F65B0">
              <w:rPr>
                <w:rFonts w:asciiTheme="majorHAnsi" w:hAnsiTheme="majorHAnsi" w:cstheme="majorHAnsi"/>
                <w:noProof/>
                <w:webHidden/>
                <w:sz w:val="22"/>
                <w:szCs w:val="22"/>
              </w:rPr>
            </w:r>
            <w:r w:rsidRPr="003F65B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15</w:t>
            </w:r>
            <w:r w:rsidRPr="003F65B0">
              <w:rPr>
                <w:rFonts w:asciiTheme="majorHAnsi" w:hAnsiTheme="majorHAnsi" w:cstheme="majorHAnsi"/>
                <w:noProof/>
                <w:webHidden/>
                <w:sz w:val="22"/>
                <w:szCs w:val="22"/>
              </w:rPr>
              <w:fldChar w:fldCharType="end"/>
            </w:r>
          </w:hyperlink>
        </w:p>
        <w:p w14:paraId="39C8EB76" w14:textId="77777777" w:rsidR="00DB44DF" w:rsidRDefault="00DB44DF" w:rsidP="00DB44DF">
          <w:r>
            <w:rPr>
              <w:b/>
              <w:bCs/>
              <w:noProof/>
            </w:rPr>
            <w:fldChar w:fldCharType="end"/>
          </w:r>
        </w:p>
      </w:sdtContent>
    </w:sdt>
    <w:p w14:paraId="6BFDE382" w14:textId="77777777" w:rsidR="00DB44DF" w:rsidRDefault="00DB44DF" w:rsidP="00DB44DF">
      <w:pPr>
        <w:pStyle w:val="Default"/>
        <w:rPr>
          <w:color w:val="auto"/>
        </w:rPr>
      </w:pPr>
    </w:p>
    <w:p w14:paraId="060DE3AC" w14:textId="77777777" w:rsidR="00DB44DF" w:rsidRPr="003E71DC" w:rsidRDefault="00DB44DF" w:rsidP="00DB44DF"/>
    <w:p w14:paraId="5DE3F142" w14:textId="77777777" w:rsidR="00DB44DF" w:rsidRPr="003E71DC" w:rsidRDefault="00DB44DF" w:rsidP="00DB44DF">
      <w:pPr>
        <w:pStyle w:val="Heading2"/>
        <w:jc w:val="center"/>
      </w:pPr>
      <w:bookmarkStart w:id="2" w:name="_Toc76981380"/>
      <w:r w:rsidRPr="003E71DC">
        <w:t>Introduction</w:t>
      </w:r>
      <w:bookmarkEnd w:id="2"/>
    </w:p>
    <w:p w14:paraId="0CAB5E86" w14:textId="146D8856" w:rsidR="00DB44DF" w:rsidRDefault="00DB44DF" w:rsidP="00DB44DF">
      <w:pPr>
        <w:pStyle w:val="Default"/>
        <w:rPr>
          <w:ins w:id="3" w:author="Emily Wick" w:date="2026-04-17T10:48:00Z" w16du:dateUtc="2026-04-17T15:48:00Z"/>
          <w:color w:val="auto"/>
          <w:sz w:val="23"/>
          <w:szCs w:val="23"/>
        </w:rPr>
      </w:pPr>
      <w:r>
        <w:rPr>
          <w:color w:val="auto"/>
          <w:sz w:val="23"/>
          <w:szCs w:val="23"/>
        </w:rPr>
        <w:t>Membership in the Minnesota Counties Computer Cooperative (MnCCC) is defined as a Minnesota county or other Minnesota governmental subdivision that is eligible to enter into a joint powers agreement under Minnesota Statute 471.59, and that has ratified and executed the Joint Powers Agreement and has paid those membership Dues and other Charges established by MnCCC</w:t>
      </w:r>
      <w:del w:id="4" w:author="Emily Wick" w:date="2026-04-17T10:48:00Z" w16du:dateUtc="2026-04-17T15:48:00Z">
        <w:r w:rsidDel="00596A7D">
          <w:rPr>
            <w:color w:val="auto"/>
            <w:sz w:val="23"/>
            <w:szCs w:val="23"/>
          </w:rPr>
          <w:delText xml:space="preserve"> from time to time</w:delText>
        </w:r>
      </w:del>
      <w:r>
        <w:rPr>
          <w:color w:val="auto"/>
          <w:sz w:val="23"/>
          <w:szCs w:val="23"/>
        </w:rPr>
        <w:t xml:space="preserve">. </w:t>
      </w:r>
    </w:p>
    <w:p w14:paraId="219CD5D0" w14:textId="77777777" w:rsidR="00596A7D" w:rsidRDefault="00596A7D" w:rsidP="00DB44DF">
      <w:pPr>
        <w:pStyle w:val="Default"/>
        <w:rPr>
          <w:color w:val="auto"/>
          <w:sz w:val="23"/>
          <w:szCs w:val="23"/>
        </w:rPr>
      </w:pPr>
    </w:p>
    <w:p w14:paraId="25560396" w14:textId="77777777" w:rsidR="00DB44DF" w:rsidRDefault="00DB44DF" w:rsidP="00DB44DF">
      <w:pPr>
        <w:pStyle w:val="Default"/>
        <w:rPr>
          <w:ins w:id="5" w:author="Emily Wick" w:date="2026-04-17T10:48:00Z" w16du:dateUtc="2026-04-17T15:48:00Z"/>
          <w:color w:val="auto"/>
          <w:sz w:val="23"/>
          <w:szCs w:val="23"/>
        </w:rPr>
      </w:pPr>
      <w:r>
        <w:rPr>
          <w:color w:val="auto"/>
          <w:sz w:val="23"/>
          <w:szCs w:val="23"/>
        </w:rPr>
        <w:t xml:space="preserve">The MnCCC Board may adopt Rules and Regulations to govern the business and operation of User Groups. Such Rules and Regulations shall be considered supplementary and cannot conflict with or be inconsistent with MnCCC Bylaws and may at any time be modified, replaced or repealed. The Board shall also adopt, maintain, and from time to time update a set of core contract principles and minimum standards that must be included within any software or service agreements. Any deviation from such core principals or minimum standards will require the Board’s prior written consent. </w:t>
      </w:r>
    </w:p>
    <w:p w14:paraId="3EB42750" w14:textId="77777777" w:rsidR="00596A7D" w:rsidRDefault="00596A7D" w:rsidP="00DB44DF">
      <w:pPr>
        <w:pStyle w:val="Default"/>
        <w:rPr>
          <w:color w:val="auto"/>
          <w:sz w:val="23"/>
          <w:szCs w:val="23"/>
        </w:rPr>
      </w:pPr>
    </w:p>
    <w:p w14:paraId="6FD46137" w14:textId="77777777" w:rsidR="00DB44DF" w:rsidRDefault="00DB44DF" w:rsidP="00DB44DF">
      <w:pPr>
        <w:pStyle w:val="Default"/>
        <w:rPr>
          <w:color w:val="auto"/>
          <w:sz w:val="23"/>
          <w:szCs w:val="23"/>
        </w:rPr>
      </w:pPr>
      <w:r>
        <w:rPr>
          <w:color w:val="auto"/>
          <w:sz w:val="23"/>
          <w:szCs w:val="23"/>
        </w:rPr>
        <w:t>In accordance with Article V, Section 1, of the Minnesota Counties Computer Cooperative Bylaws, the following supplemental rules and regulations governing the business of the County Attorney</w:t>
      </w:r>
      <w:del w:id="6" w:author="Emily Wick" w:date="2026-04-17T10:48:00Z" w16du:dateUtc="2026-04-17T15:48:00Z">
        <w:r w:rsidDel="00C46B01">
          <w:rPr>
            <w:color w:val="auto"/>
            <w:sz w:val="23"/>
            <w:szCs w:val="23"/>
          </w:rPr>
          <w:delText>s</w:delText>
        </w:r>
      </w:del>
      <w:r>
        <w:rPr>
          <w:color w:val="auto"/>
          <w:sz w:val="23"/>
          <w:szCs w:val="23"/>
        </w:rPr>
        <w:t xml:space="preserve"> User Group (CAUG) are promulgated. </w:t>
      </w:r>
    </w:p>
    <w:p w14:paraId="41A25F03" w14:textId="77777777" w:rsidR="00DB44DF" w:rsidRDefault="00DB44DF" w:rsidP="00DB44DF">
      <w:pPr>
        <w:pStyle w:val="Default"/>
        <w:rPr>
          <w:b/>
          <w:bCs/>
          <w:color w:val="auto"/>
          <w:sz w:val="23"/>
          <w:szCs w:val="23"/>
        </w:rPr>
      </w:pPr>
    </w:p>
    <w:p w14:paraId="0D23BC73" w14:textId="62A2388C" w:rsidR="00DB44DF" w:rsidRDefault="00DB44DF" w:rsidP="00DB44DF">
      <w:pPr>
        <w:pStyle w:val="Heading2"/>
        <w:jc w:val="center"/>
      </w:pPr>
      <w:bookmarkStart w:id="7" w:name="_Toc76981381"/>
      <w:r>
        <w:t>County Attorney User Group</w:t>
      </w:r>
      <w:bookmarkEnd w:id="7"/>
    </w:p>
    <w:p w14:paraId="72D8BDB2" w14:textId="4D741CBF" w:rsidR="00596A7D" w:rsidRDefault="00DB44DF" w:rsidP="00DB44DF">
      <w:pPr>
        <w:pStyle w:val="Default"/>
        <w:rPr>
          <w:color w:val="auto"/>
          <w:sz w:val="23"/>
          <w:szCs w:val="23"/>
        </w:rPr>
      </w:pPr>
      <w:r>
        <w:rPr>
          <w:b/>
          <w:bCs/>
          <w:color w:val="auto"/>
          <w:sz w:val="23"/>
          <w:szCs w:val="23"/>
        </w:rPr>
        <w:t>Mission</w:t>
      </w:r>
      <w:r>
        <w:rPr>
          <w:color w:val="auto"/>
          <w:sz w:val="23"/>
          <w:szCs w:val="23"/>
        </w:rPr>
        <w:t xml:space="preserve">: To develop and maintain integrated data systems that support agencies in complying with the duties and obligations of a County Attorney and/or City Attorney, and to be in a position to exchange information with our partners. </w:t>
      </w:r>
    </w:p>
    <w:p w14:paraId="10772EB6" w14:textId="2F604773" w:rsidR="00596A7D" w:rsidRDefault="00DB44DF" w:rsidP="00DB44DF">
      <w:pPr>
        <w:pStyle w:val="Default"/>
        <w:rPr>
          <w:color w:val="auto"/>
          <w:sz w:val="23"/>
          <w:szCs w:val="23"/>
        </w:rPr>
      </w:pPr>
      <w:r>
        <w:rPr>
          <w:b/>
          <w:bCs/>
          <w:color w:val="auto"/>
          <w:sz w:val="23"/>
          <w:szCs w:val="23"/>
        </w:rPr>
        <w:t>Vision</w:t>
      </w:r>
      <w:r>
        <w:rPr>
          <w:color w:val="auto"/>
          <w:sz w:val="23"/>
          <w:szCs w:val="23"/>
        </w:rPr>
        <w:t xml:space="preserve">: Create, implement and enhance an effective and efficient County Attorney software system through active cooperation of the membership. </w:t>
      </w:r>
    </w:p>
    <w:p w14:paraId="41FAC688" w14:textId="7D8AE75D" w:rsidR="00DB44DF" w:rsidRDefault="00DB44DF" w:rsidP="00DB44DF">
      <w:pPr>
        <w:pStyle w:val="Default"/>
        <w:rPr>
          <w:color w:val="auto"/>
          <w:sz w:val="23"/>
          <w:szCs w:val="23"/>
        </w:rPr>
      </w:pPr>
      <w:r>
        <w:rPr>
          <w:b/>
          <w:bCs/>
          <w:color w:val="auto"/>
          <w:sz w:val="23"/>
          <w:szCs w:val="23"/>
        </w:rPr>
        <w:t>The County Attorney User Group (CAUG) shall</w:t>
      </w:r>
      <w:r>
        <w:rPr>
          <w:color w:val="auto"/>
          <w:sz w:val="23"/>
          <w:szCs w:val="23"/>
        </w:rPr>
        <w:t xml:space="preserve">: </w:t>
      </w:r>
    </w:p>
    <w:p w14:paraId="4C9F1610" w14:textId="12E5570F" w:rsidR="00DB44DF" w:rsidRDefault="00DB44DF" w:rsidP="00DB44DF">
      <w:pPr>
        <w:pStyle w:val="Default"/>
        <w:numPr>
          <w:ilvl w:val="0"/>
          <w:numId w:val="1"/>
        </w:numPr>
        <w:rPr>
          <w:color w:val="auto"/>
          <w:sz w:val="23"/>
          <w:szCs w:val="23"/>
        </w:rPr>
      </w:pPr>
      <w:r>
        <w:rPr>
          <w:color w:val="auto"/>
          <w:sz w:val="23"/>
          <w:szCs w:val="23"/>
        </w:rPr>
        <w:t xml:space="preserve">Provide </w:t>
      </w:r>
      <w:proofErr w:type="gramStart"/>
      <w:r>
        <w:rPr>
          <w:color w:val="auto"/>
          <w:sz w:val="23"/>
          <w:szCs w:val="23"/>
        </w:rPr>
        <w:t>direction</w:t>
      </w:r>
      <w:proofErr w:type="gramEnd"/>
      <w:r>
        <w:rPr>
          <w:color w:val="auto"/>
          <w:sz w:val="23"/>
          <w:szCs w:val="23"/>
        </w:rPr>
        <w:t xml:space="preserve"> to the MnCCC Executive Committee regarding vendor selection and vendor contracts </w:t>
      </w:r>
    </w:p>
    <w:p w14:paraId="0E1E48AB" w14:textId="3BDBA079" w:rsidR="00DB44DF" w:rsidRDefault="00DB44DF" w:rsidP="00DB44DF">
      <w:pPr>
        <w:pStyle w:val="Default"/>
        <w:numPr>
          <w:ilvl w:val="0"/>
          <w:numId w:val="1"/>
        </w:numPr>
        <w:rPr>
          <w:color w:val="auto"/>
          <w:sz w:val="23"/>
          <w:szCs w:val="23"/>
        </w:rPr>
      </w:pPr>
      <w:r>
        <w:rPr>
          <w:color w:val="auto"/>
          <w:sz w:val="23"/>
          <w:szCs w:val="23"/>
        </w:rPr>
        <w:t xml:space="preserve">Determine and approve modifications or enhancements to existing software applications </w:t>
      </w:r>
    </w:p>
    <w:p w14:paraId="3AD68E54" w14:textId="108D68D3" w:rsidR="00DB44DF" w:rsidRDefault="00DB44DF" w:rsidP="00DB44DF">
      <w:pPr>
        <w:pStyle w:val="Default"/>
        <w:numPr>
          <w:ilvl w:val="0"/>
          <w:numId w:val="1"/>
        </w:numPr>
        <w:rPr>
          <w:color w:val="auto"/>
          <w:sz w:val="23"/>
          <w:szCs w:val="23"/>
        </w:rPr>
      </w:pPr>
      <w:r>
        <w:rPr>
          <w:color w:val="auto"/>
          <w:sz w:val="23"/>
          <w:szCs w:val="23"/>
        </w:rPr>
        <w:t xml:space="preserve">Identify the need for and requirements of new applications </w:t>
      </w:r>
    </w:p>
    <w:p w14:paraId="541F0DEC" w14:textId="0E39D23A" w:rsidR="00DB44DF" w:rsidRDefault="00DB44DF" w:rsidP="00DB44DF">
      <w:pPr>
        <w:pStyle w:val="Default"/>
        <w:numPr>
          <w:ilvl w:val="0"/>
          <w:numId w:val="1"/>
        </w:numPr>
        <w:rPr>
          <w:color w:val="auto"/>
          <w:sz w:val="23"/>
          <w:szCs w:val="23"/>
        </w:rPr>
      </w:pPr>
      <w:r>
        <w:rPr>
          <w:color w:val="auto"/>
          <w:sz w:val="23"/>
          <w:szCs w:val="23"/>
        </w:rPr>
        <w:t xml:space="preserve">Conduct business necessary to the operation of the group </w:t>
      </w:r>
    </w:p>
    <w:p w14:paraId="4665F5AB" w14:textId="4CE4FDEB" w:rsidR="00DB44DF" w:rsidRDefault="00DB44DF" w:rsidP="00DB44DF">
      <w:pPr>
        <w:pStyle w:val="Default"/>
        <w:numPr>
          <w:ilvl w:val="0"/>
          <w:numId w:val="1"/>
        </w:numPr>
        <w:rPr>
          <w:color w:val="auto"/>
          <w:sz w:val="23"/>
          <w:szCs w:val="23"/>
        </w:rPr>
      </w:pPr>
      <w:r>
        <w:rPr>
          <w:color w:val="auto"/>
          <w:sz w:val="23"/>
          <w:szCs w:val="23"/>
        </w:rPr>
        <w:t xml:space="preserve">Share financial obligations and ownership as defined in Bylaws </w:t>
      </w:r>
    </w:p>
    <w:p w14:paraId="508E8048" w14:textId="52E0960B" w:rsidR="00DB44DF" w:rsidRDefault="00DB44DF" w:rsidP="00DB44DF">
      <w:pPr>
        <w:pStyle w:val="Default"/>
        <w:numPr>
          <w:ilvl w:val="0"/>
          <w:numId w:val="1"/>
        </w:numPr>
        <w:rPr>
          <w:color w:val="auto"/>
          <w:sz w:val="23"/>
          <w:szCs w:val="23"/>
        </w:rPr>
      </w:pPr>
      <w:r>
        <w:rPr>
          <w:color w:val="auto"/>
          <w:sz w:val="23"/>
          <w:szCs w:val="23"/>
        </w:rPr>
        <w:t xml:space="preserve">Share knowledge </w:t>
      </w:r>
    </w:p>
    <w:p w14:paraId="05DC17DC" w14:textId="61A9890D" w:rsidR="00DB44DF" w:rsidRDefault="00DB44DF" w:rsidP="00DB44DF">
      <w:pPr>
        <w:pStyle w:val="Default"/>
        <w:numPr>
          <w:ilvl w:val="0"/>
          <w:numId w:val="1"/>
        </w:numPr>
        <w:rPr>
          <w:color w:val="auto"/>
          <w:sz w:val="23"/>
          <w:szCs w:val="23"/>
        </w:rPr>
      </w:pPr>
      <w:r>
        <w:rPr>
          <w:color w:val="auto"/>
          <w:sz w:val="23"/>
          <w:szCs w:val="23"/>
        </w:rPr>
        <w:t xml:space="preserve">Sustain membership </w:t>
      </w:r>
    </w:p>
    <w:p w14:paraId="678C1442" w14:textId="1FF999F7" w:rsidR="00DB44DF" w:rsidRDefault="00DB44DF" w:rsidP="00DB44DF">
      <w:pPr>
        <w:pStyle w:val="Default"/>
        <w:numPr>
          <w:ilvl w:val="0"/>
          <w:numId w:val="1"/>
        </w:numPr>
        <w:rPr>
          <w:color w:val="auto"/>
          <w:sz w:val="23"/>
          <w:szCs w:val="23"/>
        </w:rPr>
      </w:pPr>
      <w:r>
        <w:rPr>
          <w:color w:val="auto"/>
          <w:sz w:val="23"/>
          <w:szCs w:val="23"/>
        </w:rPr>
        <w:t xml:space="preserve">Ensure compliance with rules and regulations related to criminal justice system data </w:t>
      </w:r>
    </w:p>
    <w:p w14:paraId="03F210CE" w14:textId="659E1A87" w:rsidR="00DB44DF" w:rsidRDefault="00DB44DF" w:rsidP="00DB44DF">
      <w:pPr>
        <w:pStyle w:val="Default"/>
        <w:numPr>
          <w:ilvl w:val="0"/>
          <w:numId w:val="1"/>
        </w:numPr>
        <w:rPr>
          <w:color w:val="auto"/>
          <w:sz w:val="23"/>
          <w:szCs w:val="23"/>
        </w:rPr>
      </w:pPr>
      <w:r>
        <w:rPr>
          <w:color w:val="auto"/>
          <w:sz w:val="23"/>
          <w:szCs w:val="23"/>
        </w:rPr>
        <w:t xml:space="preserve">Improve </w:t>
      </w:r>
      <w:proofErr w:type="gramStart"/>
      <w:r>
        <w:rPr>
          <w:color w:val="auto"/>
          <w:sz w:val="23"/>
          <w:szCs w:val="23"/>
        </w:rPr>
        <w:t>efficiencies</w:t>
      </w:r>
      <w:proofErr w:type="gramEnd"/>
      <w:r>
        <w:rPr>
          <w:color w:val="auto"/>
          <w:sz w:val="23"/>
          <w:szCs w:val="23"/>
        </w:rPr>
        <w:t xml:space="preserve"> for users </w:t>
      </w:r>
    </w:p>
    <w:p w14:paraId="787B66BB" w14:textId="496DC787" w:rsidR="00DB44DF" w:rsidRDefault="00DB44DF" w:rsidP="00DB44DF">
      <w:pPr>
        <w:pStyle w:val="Default"/>
        <w:numPr>
          <w:ilvl w:val="0"/>
          <w:numId w:val="1"/>
        </w:numPr>
        <w:rPr>
          <w:color w:val="auto"/>
          <w:sz w:val="23"/>
          <w:szCs w:val="23"/>
        </w:rPr>
      </w:pPr>
      <w:proofErr w:type="gramStart"/>
      <w:r>
        <w:rPr>
          <w:color w:val="auto"/>
          <w:sz w:val="23"/>
          <w:szCs w:val="23"/>
        </w:rPr>
        <w:t>Participate</w:t>
      </w:r>
      <w:proofErr w:type="gramEnd"/>
      <w:r>
        <w:rPr>
          <w:color w:val="auto"/>
          <w:sz w:val="23"/>
          <w:szCs w:val="23"/>
        </w:rPr>
        <w:t xml:space="preserve"> in the administration and functions necessary to sustain the group and software systems </w:t>
      </w:r>
    </w:p>
    <w:p w14:paraId="3121011B" w14:textId="68CC608B" w:rsidR="00DB44DF" w:rsidRDefault="00DB44DF" w:rsidP="00DB44DF">
      <w:pPr>
        <w:pStyle w:val="Default"/>
        <w:numPr>
          <w:ilvl w:val="0"/>
          <w:numId w:val="1"/>
        </w:numPr>
        <w:rPr>
          <w:color w:val="auto"/>
          <w:sz w:val="23"/>
          <w:szCs w:val="23"/>
        </w:rPr>
      </w:pPr>
      <w:r>
        <w:rPr>
          <w:color w:val="auto"/>
          <w:sz w:val="23"/>
          <w:szCs w:val="23"/>
        </w:rPr>
        <w:t xml:space="preserve">Develop software systems to meet the needs of the CAUG </w:t>
      </w:r>
    </w:p>
    <w:p w14:paraId="5A34354F" w14:textId="43CBB088" w:rsidR="00DB44DF" w:rsidRDefault="00DB44DF" w:rsidP="00DB44DF">
      <w:pPr>
        <w:pStyle w:val="Default"/>
        <w:numPr>
          <w:ilvl w:val="0"/>
          <w:numId w:val="1"/>
        </w:numPr>
        <w:rPr>
          <w:color w:val="auto"/>
          <w:sz w:val="23"/>
          <w:szCs w:val="23"/>
        </w:rPr>
      </w:pPr>
      <w:r>
        <w:rPr>
          <w:color w:val="auto"/>
          <w:sz w:val="23"/>
          <w:szCs w:val="23"/>
        </w:rPr>
        <w:t xml:space="preserve">Actively solicit representation and input from all members </w:t>
      </w:r>
    </w:p>
    <w:p w14:paraId="1FEE0300" w14:textId="51351CA5" w:rsidR="00DB44DF" w:rsidRDefault="00DB44DF" w:rsidP="00DB44DF">
      <w:pPr>
        <w:pStyle w:val="Default"/>
        <w:numPr>
          <w:ilvl w:val="0"/>
          <w:numId w:val="1"/>
        </w:numPr>
        <w:rPr>
          <w:color w:val="auto"/>
          <w:sz w:val="23"/>
          <w:szCs w:val="23"/>
        </w:rPr>
      </w:pPr>
      <w:r>
        <w:rPr>
          <w:color w:val="auto"/>
          <w:sz w:val="23"/>
          <w:szCs w:val="23"/>
        </w:rPr>
        <w:t xml:space="preserve">Maintain integrity of the software </w:t>
      </w:r>
    </w:p>
    <w:p w14:paraId="08F5CEAD" w14:textId="77777777" w:rsidR="00DB44DF" w:rsidRDefault="00DB44DF" w:rsidP="00DB44DF">
      <w:pPr>
        <w:pStyle w:val="Default"/>
        <w:rPr>
          <w:color w:val="auto"/>
          <w:sz w:val="23"/>
          <w:szCs w:val="23"/>
        </w:rPr>
      </w:pPr>
    </w:p>
    <w:p w14:paraId="590674C0" w14:textId="77777777" w:rsidR="00DB44DF" w:rsidRPr="003E71DC" w:rsidRDefault="00DB44DF" w:rsidP="00DB44DF">
      <w:pPr>
        <w:pStyle w:val="Heading2"/>
        <w:spacing w:before="0" w:after="0" w:line="240" w:lineRule="auto"/>
        <w:jc w:val="center"/>
      </w:pPr>
      <w:bookmarkStart w:id="8" w:name="_Toc76981382"/>
      <w:r>
        <w:t xml:space="preserve">ARTICLE I </w:t>
      </w:r>
      <w:r>
        <w:br/>
        <w:t>PURPOSE AND MEMBERSHIP</w:t>
      </w:r>
      <w:bookmarkEnd w:id="8"/>
      <w:r>
        <w:br/>
      </w:r>
    </w:p>
    <w:p w14:paraId="613F1460" w14:textId="0CDF7B19" w:rsidR="0015200F" w:rsidRDefault="00DB44DF" w:rsidP="00DB44DF">
      <w:pPr>
        <w:pStyle w:val="Default"/>
        <w:rPr>
          <w:ins w:id="9" w:author="Emily Wick" w:date="2026-04-17T10:49:00Z" w16du:dateUtc="2026-04-17T15:49:00Z"/>
          <w:color w:val="auto"/>
          <w:sz w:val="23"/>
          <w:szCs w:val="23"/>
        </w:rPr>
      </w:pPr>
      <w:bookmarkStart w:id="10" w:name="_Toc76981383"/>
      <w:r w:rsidRPr="003E71DC">
        <w:rPr>
          <w:rStyle w:val="Heading3Char"/>
        </w:rPr>
        <w:t>Section 1. Purpose.</w:t>
      </w:r>
      <w:bookmarkEnd w:id="10"/>
      <w:r>
        <w:rPr>
          <w:color w:val="auto"/>
          <w:sz w:val="23"/>
          <w:szCs w:val="23"/>
        </w:rPr>
        <w:t xml:space="preserve"> The purposes of the County Attorney User Group are to</w:t>
      </w:r>
      <w:ins w:id="11" w:author="Emily Wick" w:date="2026-04-17T10:49:00Z" w16du:dateUtc="2026-04-17T15:49:00Z">
        <w:r w:rsidR="0015200F">
          <w:rPr>
            <w:color w:val="auto"/>
            <w:sz w:val="23"/>
            <w:szCs w:val="23"/>
          </w:rPr>
          <w:t>:</w:t>
        </w:r>
      </w:ins>
    </w:p>
    <w:p w14:paraId="07FC5155" w14:textId="7A0A0570" w:rsidR="007252A0" w:rsidRPr="007252A0" w:rsidRDefault="00DB44DF" w:rsidP="00214443">
      <w:pPr>
        <w:pStyle w:val="Default"/>
        <w:rPr>
          <w:color w:val="auto"/>
          <w:sz w:val="23"/>
          <w:szCs w:val="23"/>
        </w:rPr>
      </w:pPr>
      <w:r>
        <w:rPr>
          <w:color w:val="auto"/>
          <w:sz w:val="23"/>
          <w:szCs w:val="23"/>
        </w:rPr>
        <w:t xml:space="preserve"> provide </w:t>
      </w:r>
      <w:proofErr w:type="gramStart"/>
      <w:r>
        <w:rPr>
          <w:color w:val="auto"/>
          <w:sz w:val="23"/>
          <w:szCs w:val="23"/>
        </w:rPr>
        <w:t>direction</w:t>
      </w:r>
      <w:proofErr w:type="gramEnd"/>
      <w:r>
        <w:rPr>
          <w:color w:val="auto"/>
          <w:sz w:val="23"/>
          <w:szCs w:val="23"/>
        </w:rPr>
        <w:t xml:space="preserve"> to the MnCCC Board regarding vendor selection and vendor contracts, to determine and approve changes, modifications, or enhancements to existing software applications, to identify the need for and requirements of new software applications, and to conduct business necessary to the operation of the County Attorney User Group. </w:t>
      </w:r>
    </w:p>
    <w:p w14:paraId="5C690B56" w14:textId="77777777" w:rsidR="00DB44DF" w:rsidRDefault="00DB44DF" w:rsidP="00DB44DF">
      <w:pPr>
        <w:pStyle w:val="Default"/>
        <w:rPr>
          <w:b/>
          <w:bCs/>
          <w:color w:val="auto"/>
          <w:sz w:val="23"/>
          <w:szCs w:val="23"/>
        </w:rPr>
      </w:pPr>
    </w:p>
    <w:p w14:paraId="44E4CEF7" w14:textId="77777777" w:rsidR="00DB44DF" w:rsidRDefault="00DB44DF" w:rsidP="00DB44DF">
      <w:pPr>
        <w:pStyle w:val="Heading3"/>
      </w:pPr>
      <w:bookmarkStart w:id="12" w:name="_Toc76981384"/>
      <w:r>
        <w:t>Section 2. Membership.</w:t>
      </w:r>
      <w:bookmarkEnd w:id="12"/>
      <w:r>
        <w:t xml:space="preserve"> </w:t>
      </w:r>
      <w:del w:id="13" w:author="Emily Wick" w:date="2026-04-17T10:50:00Z" w16du:dateUtc="2026-04-17T15:50:00Z">
        <w:r w:rsidDel="0015200F">
          <w:br/>
        </w:r>
      </w:del>
    </w:p>
    <w:p w14:paraId="18E4A2B7" w14:textId="257CCCC4" w:rsidR="00DB44DF" w:rsidRDefault="00DB44DF" w:rsidP="00DB44DF">
      <w:pPr>
        <w:pStyle w:val="Default"/>
        <w:ind w:left="720"/>
        <w:rPr>
          <w:color w:val="auto"/>
          <w:sz w:val="23"/>
          <w:szCs w:val="23"/>
        </w:rPr>
      </w:pPr>
      <w:r w:rsidRPr="003E71DC">
        <w:rPr>
          <w:rStyle w:val="Heading4Char"/>
        </w:rPr>
        <w:t>A. Counties and Cities.</w:t>
      </w:r>
      <w:r w:rsidRPr="003E71DC">
        <w:rPr>
          <w:rStyle w:val="Heading4Char"/>
          <w:i w:val="0"/>
          <w:iCs w:val="0"/>
          <w:color w:val="auto"/>
        </w:rPr>
        <w:t xml:space="preserve"> </w:t>
      </w:r>
      <w:r>
        <w:rPr>
          <w:color w:val="auto"/>
          <w:sz w:val="23"/>
          <w:szCs w:val="23"/>
        </w:rPr>
        <w:t xml:space="preserve">Minnesota counties and cities, with </w:t>
      </w:r>
      <w:proofErr w:type="gramStart"/>
      <w:r>
        <w:rPr>
          <w:color w:val="auto"/>
          <w:sz w:val="23"/>
          <w:szCs w:val="23"/>
        </w:rPr>
        <w:t>the approval</w:t>
      </w:r>
      <w:proofErr w:type="gramEnd"/>
      <w:r>
        <w:rPr>
          <w:color w:val="auto"/>
          <w:sz w:val="23"/>
          <w:szCs w:val="23"/>
        </w:rPr>
        <w:t xml:space="preserve"> by the County Attorney Executive Committee, are eligible to become members of the County Attorney User Group. Members are required to be current on all applicable MnCCC and County Attorney User Group fees, as well as to have a fully executed current contract ratification, signed joint powers agreement, and participation agreement on file with MnCCC. Members will have one vote at membership meetings and are eligible to serve on the Executive Committee, except as otherwise provided. Members of the County Attorney User Group are also owners of the software package</w:t>
      </w:r>
      <w:r>
        <w:rPr>
          <w:color w:val="auto"/>
          <w:sz w:val="23"/>
          <w:szCs w:val="23"/>
        </w:rPr>
        <w:t xml:space="preserve"> MCAPS</w:t>
      </w:r>
      <w:r>
        <w:rPr>
          <w:color w:val="auto"/>
          <w:sz w:val="23"/>
          <w:szCs w:val="23"/>
        </w:rPr>
        <w:t xml:space="preserve">. </w:t>
      </w:r>
    </w:p>
    <w:p w14:paraId="1642F6D0" w14:textId="77777777" w:rsidR="00DB44DF" w:rsidRDefault="00DB44DF" w:rsidP="00DB44DF">
      <w:pPr>
        <w:pStyle w:val="Default"/>
        <w:ind w:left="720"/>
        <w:rPr>
          <w:b/>
          <w:bCs/>
          <w:color w:val="auto"/>
          <w:sz w:val="23"/>
          <w:szCs w:val="23"/>
        </w:rPr>
      </w:pPr>
    </w:p>
    <w:p w14:paraId="2203431C" w14:textId="3C6D7F4D" w:rsidR="00DB44DF" w:rsidRDefault="00DB44DF" w:rsidP="00DB44DF">
      <w:pPr>
        <w:pStyle w:val="Default"/>
        <w:ind w:left="720"/>
        <w:rPr>
          <w:color w:val="auto"/>
          <w:sz w:val="23"/>
          <w:szCs w:val="23"/>
        </w:rPr>
      </w:pPr>
      <w:r w:rsidRPr="003E71DC">
        <w:rPr>
          <w:rStyle w:val="Heading4Char"/>
        </w:rPr>
        <w:t>B. MCAA Membership.</w:t>
      </w:r>
      <w:r>
        <w:rPr>
          <w:color w:val="auto"/>
          <w:sz w:val="23"/>
          <w:szCs w:val="23"/>
        </w:rPr>
        <w:t xml:space="preserve"> Part-</w:t>
      </w:r>
      <w:r>
        <w:rPr>
          <w:color w:val="auto"/>
          <w:sz w:val="23"/>
          <w:szCs w:val="23"/>
        </w:rPr>
        <w:t>T</w:t>
      </w:r>
      <w:r>
        <w:rPr>
          <w:color w:val="auto"/>
          <w:sz w:val="23"/>
          <w:szCs w:val="23"/>
        </w:rPr>
        <w:t>ime County Attorneys may choose to participate in the County Attorney User Group under the Minnesota County Attorney Association (MCAA) membership, rather than as a full voting member of the User Group. The MCAA members will have one shared vote. MCAA will designate a voting delegate and alternate to vote on behalf of the participating members. MCAA will pay MnCCC membership dues, and the part-time attorneys will be responsible for any other applicable User Group fees as determined by the User Group</w:t>
      </w:r>
      <w:ins w:id="14" w:author="Emily Wick" w:date="2026-03-17T11:11:00Z" w16du:dateUtc="2026-03-17T16:11:00Z">
        <w:r w:rsidR="00953246">
          <w:rPr>
            <w:color w:val="auto"/>
            <w:sz w:val="23"/>
            <w:szCs w:val="23"/>
          </w:rPr>
          <w:t>.</w:t>
        </w:r>
      </w:ins>
      <w:r>
        <w:rPr>
          <w:color w:val="auto"/>
          <w:sz w:val="23"/>
          <w:szCs w:val="23"/>
        </w:rPr>
        <w:t xml:space="preserve"> Each County participating in the MCAA membership must have a fully executed current contract ratification, signed joint powers agreement, and participation agreement on file with MnCCC. </w:t>
      </w:r>
    </w:p>
    <w:p w14:paraId="72324FD4" w14:textId="77777777" w:rsidR="00DB44DF" w:rsidRDefault="00DB44DF" w:rsidP="00DB44DF">
      <w:pPr>
        <w:pStyle w:val="Default"/>
        <w:ind w:left="720"/>
        <w:rPr>
          <w:b/>
          <w:bCs/>
          <w:color w:val="auto"/>
          <w:sz w:val="23"/>
          <w:szCs w:val="23"/>
        </w:rPr>
      </w:pPr>
    </w:p>
    <w:p w14:paraId="0F2D5CDF" w14:textId="64A9BA9C" w:rsidR="00DB44DF" w:rsidRDefault="00DB44DF" w:rsidP="00DB44DF">
      <w:pPr>
        <w:pStyle w:val="Default"/>
        <w:ind w:left="720"/>
        <w:rPr>
          <w:color w:val="auto"/>
          <w:sz w:val="23"/>
          <w:szCs w:val="23"/>
        </w:rPr>
      </w:pPr>
      <w:r w:rsidRPr="003E71DC">
        <w:rPr>
          <w:rStyle w:val="Heading4Char"/>
        </w:rPr>
        <w:t xml:space="preserve">C. Cities within Member Counties. </w:t>
      </w:r>
      <w:r>
        <w:rPr>
          <w:color w:val="auto"/>
          <w:sz w:val="23"/>
          <w:szCs w:val="23"/>
        </w:rPr>
        <w:t xml:space="preserve">Cities may choose to join the </w:t>
      </w:r>
      <w:r>
        <w:rPr>
          <w:color w:val="auto"/>
          <w:sz w:val="23"/>
          <w:szCs w:val="23"/>
        </w:rPr>
        <w:t>C</w:t>
      </w:r>
      <w:r>
        <w:rPr>
          <w:color w:val="auto"/>
          <w:sz w:val="23"/>
          <w:szCs w:val="23"/>
        </w:rPr>
        <w:t xml:space="preserve">ounty </w:t>
      </w:r>
      <w:proofErr w:type="gramStart"/>
      <w:r>
        <w:rPr>
          <w:color w:val="auto"/>
          <w:sz w:val="23"/>
          <w:szCs w:val="23"/>
        </w:rPr>
        <w:t>member</w:t>
      </w:r>
      <w:r>
        <w:rPr>
          <w:color w:val="auto"/>
          <w:sz w:val="23"/>
          <w:szCs w:val="23"/>
        </w:rPr>
        <w:t xml:space="preserve"> ship</w:t>
      </w:r>
      <w:proofErr w:type="gramEnd"/>
      <w:r>
        <w:rPr>
          <w:color w:val="auto"/>
          <w:sz w:val="23"/>
          <w:szCs w:val="23"/>
        </w:rPr>
        <w:t xml:space="preserve"> in which its jurisdiction is located (in whole or in part). The </w:t>
      </w:r>
      <w:r>
        <w:rPr>
          <w:color w:val="auto"/>
          <w:sz w:val="23"/>
          <w:szCs w:val="23"/>
        </w:rPr>
        <w:t>C</w:t>
      </w:r>
      <w:r>
        <w:rPr>
          <w:color w:val="auto"/>
          <w:sz w:val="23"/>
          <w:szCs w:val="23"/>
        </w:rPr>
        <w:t xml:space="preserve">ounty member would have the voting rights and be responsible for MnCCC membership fees. The </w:t>
      </w:r>
      <w:r>
        <w:rPr>
          <w:color w:val="auto"/>
          <w:sz w:val="23"/>
          <w:szCs w:val="23"/>
        </w:rPr>
        <w:t>C</w:t>
      </w:r>
      <w:r>
        <w:rPr>
          <w:color w:val="auto"/>
          <w:sz w:val="23"/>
          <w:szCs w:val="23"/>
        </w:rPr>
        <w:t xml:space="preserve">ity would not have voting rights or be a member of the User Group. The </w:t>
      </w:r>
      <w:r>
        <w:rPr>
          <w:color w:val="auto"/>
          <w:sz w:val="23"/>
          <w:szCs w:val="23"/>
        </w:rPr>
        <w:t>C</w:t>
      </w:r>
      <w:r>
        <w:rPr>
          <w:color w:val="auto"/>
          <w:sz w:val="23"/>
          <w:szCs w:val="23"/>
        </w:rPr>
        <w:t xml:space="preserve">ity would be responsible for any other applicable User Group fees as determined by the User Group. City participants under a </w:t>
      </w:r>
      <w:r>
        <w:rPr>
          <w:color w:val="auto"/>
          <w:sz w:val="23"/>
          <w:szCs w:val="23"/>
        </w:rPr>
        <w:t>C</w:t>
      </w:r>
      <w:r>
        <w:rPr>
          <w:color w:val="auto"/>
          <w:sz w:val="23"/>
          <w:szCs w:val="23"/>
        </w:rPr>
        <w:t>ounty member</w:t>
      </w:r>
      <w:r>
        <w:rPr>
          <w:color w:val="auto"/>
          <w:sz w:val="23"/>
          <w:szCs w:val="23"/>
        </w:rPr>
        <w:t>ship</w:t>
      </w:r>
      <w:r>
        <w:rPr>
          <w:color w:val="auto"/>
          <w:sz w:val="23"/>
          <w:szCs w:val="23"/>
        </w:rPr>
        <w:t xml:space="preserve"> must have a fully executed current contract ratification, signed joint powers agreement, and participation agreement on file with MnCCC. </w:t>
      </w:r>
    </w:p>
    <w:p w14:paraId="5A509D5E" w14:textId="77777777" w:rsidR="00DB44DF" w:rsidRDefault="00DB44DF" w:rsidP="00DB44DF">
      <w:pPr>
        <w:pStyle w:val="Default"/>
        <w:ind w:left="720"/>
        <w:rPr>
          <w:b/>
          <w:bCs/>
          <w:color w:val="auto"/>
          <w:sz w:val="23"/>
          <w:szCs w:val="23"/>
        </w:rPr>
      </w:pPr>
    </w:p>
    <w:p w14:paraId="61B20E7D" w14:textId="542F5215" w:rsidR="00DB44DF" w:rsidRDefault="00DB44DF" w:rsidP="00DB44DF">
      <w:pPr>
        <w:pStyle w:val="Default"/>
        <w:ind w:left="720"/>
        <w:rPr>
          <w:color w:val="auto"/>
          <w:sz w:val="23"/>
          <w:szCs w:val="23"/>
        </w:rPr>
      </w:pPr>
      <w:r w:rsidRPr="003E71DC">
        <w:rPr>
          <w:rStyle w:val="Heading4Char"/>
        </w:rPr>
        <w:t>D. City and Law Firm Licensing.</w:t>
      </w:r>
      <w:r>
        <w:rPr>
          <w:color w:val="auto"/>
          <w:sz w:val="23"/>
          <w:szCs w:val="23"/>
        </w:rPr>
        <w:t xml:space="preserve"> Cities outside of member counties or law firms representing one or more cities may choose to obtain a license for use of the MCAPS software package for each attorney within the office engaged in </w:t>
      </w:r>
      <w:r>
        <w:rPr>
          <w:color w:val="auto"/>
          <w:sz w:val="23"/>
          <w:szCs w:val="23"/>
        </w:rPr>
        <w:t>C</w:t>
      </w:r>
      <w:r>
        <w:rPr>
          <w:color w:val="auto"/>
          <w:sz w:val="23"/>
          <w:szCs w:val="23"/>
        </w:rPr>
        <w:t xml:space="preserve">ity legal services Licensees are not members and do not have voting rights or eligibility to serve on the Executive Committee. A licensee must have a fully executed </w:t>
      </w:r>
      <w:r>
        <w:rPr>
          <w:color w:val="auto"/>
          <w:sz w:val="23"/>
          <w:szCs w:val="23"/>
        </w:rPr>
        <w:lastRenderedPageBreak/>
        <w:t xml:space="preserve">current licensing agreement and participation agreement on file with MnCCC and be current on all applicable User Group fees. </w:t>
      </w:r>
    </w:p>
    <w:p w14:paraId="06E2CE78" w14:textId="6210214B" w:rsidR="00DB44DF" w:rsidRDefault="00DB44DF" w:rsidP="00DB44DF">
      <w:pPr>
        <w:pStyle w:val="Default"/>
        <w:ind w:left="720"/>
        <w:rPr>
          <w:b/>
          <w:bCs/>
          <w:color w:val="auto"/>
          <w:sz w:val="23"/>
          <w:szCs w:val="23"/>
        </w:rPr>
      </w:pPr>
    </w:p>
    <w:p w14:paraId="46178B23" w14:textId="06FD12D4" w:rsidR="00DB44DF" w:rsidRDefault="00DB44DF" w:rsidP="00DB44DF">
      <w:pPr>
        <w:pStyle w:val="Default"/>
        <w:ind w:left="1440"/>
        <w:rPr>
          <w:color w:val="auto"/>
          <w:sz w:val="23"/>
          <w:szCs w:val="23"/>
        </w:rPr>
      </w:pPr>
      <w:r w:rsidRPr="003E71DC">
        <w:rPr>
          <w:rStyle w:val="Heading5Char"/>
        </w:rPr>
        <w:t>1. Change in Representation.</w:t>
      </w:r>
      <w:r w:rsidRPr="003E71DC">
        <w:rPr>
          <w:color w:val="auto"/>
          <w:sz w:val="23"/>
          <w:szCs w:val="23"/>
        </w:rPr>
        <w:t xml:space="preserve"> </w:t>
      </w:r>
      <w:r>
        <w:rPr>
          <w:color w:val="auto"/>
          <w:sz w:val="23"/>
          <w:szCs w:val="23"/>
        </w:rPr>
        <w:t xml:space="preserve">Any law firm representing one or more cities is responsible for notifying MnCCC </w:t>
      </w:r>
      <w:r>
        <w:rPr>
          <w:color w:val="auto"/>
          <w:sz w:val="23"/>
          <w:szCs w:val="23"/>
        </w:rPr>
        <w:t xml:space="preserve">of any of the following: </w:t>
      </w:r>
    </w:p>
    <w:p w14:paraId="1041AABD" w14:textId="39F1C08F" w:rsidR="00DB44DF" w:rsidRDefault="00DB44DF" w:rsidP="00977384">
      <w:pPr>
        <w:pStyle w:val="Default"/>
        <w:ind w:left="1440" w:firstLine="720"/>
        <w:rPr>
          <w:color w:val="auto"/>
          <w:sz w:val="23"/>
          <w:szCs w:val="23"/>
        </w:rPr>
      </w:pPr>
      <w:r>
        <w:rPr>
          <w:color w:val="auto"/>
          <w:sz w:val="23"/>
          <w:szCs w:val="23"/>
        </w:rPr>
        <w:t xml:space="preserve">a. </w:t>
      </w:r>
      <w:r>
        <w:rPr>
          <w:color w:val="auto"/>
          <w:sz w:val="23"/>
          <w:szCs w:val="23"/>
        </w:rPr>
        <w:t>Transfer of representation for any jurisdiction to a different law firm or office</w:t>
      </w:r>
      <w:r>
        <w:rPr>
          <w:color w:val="auto"/>
          <w:sz w:val="23"/>
          <w:szCs w:val="23"/>
        </w:rPr>
        <w:t xml:space="preserve">. </w:t>
      </w:r>
    </w:p>
    <w:p w14:paraId="423FD327" w14:textId="72B11695" w:rsidR="00DB44DF" w:rsidRDefault="00DB44DF" w:rsidP="00977384">
      <w:pPr>
        <w:pStyle w:val="Default"/>
        <w:ind w:left="1440" w:firstLine="720"/>
        <w:rPr>
          <w:color w:val="auto"/>
          <w:sz w:val="23"/>
          <w:szCs w:val="23"/>
        </w:rPr>
      </w:pPr>
      <w:r>
        <w:rPr>
          <w:color w:val="auto"/>
          <w:sz w:val="23"/>
          <w:szCs w:val="23"/>
        </w:rPr>
        <w:t>b.</w:t>
      </w:r>
      <w:r>
        <w:rPr>
          <w:color w:val="auto"/>
          <w:sz w:val="23"/>
          <w:szCs w:val="23"/>
        </w:rPr>
        <w:t xml:space="preserve"> Addition of any jurisdiction to the law firm’s representation. </w:t>
      </w:r>
    </w:p>
    <w:p w14:paraId="25944561" w14:textId="77777777" w:rsidR="00DB44DF" w:rsidRDefault="00DB44DF" w:rsidP="00DB44DF">
      <w:pPr>
        <w:pStyle w:val="Default"/>
        <w:ind w:left="1440" w:firstLine="720"/>
        <w:rPr>
          <w:color w:val="auto"/>
          <w:sz w:val="23"/>
          <w:szCs w:val="23"/>
        </w:rPr>
      </w:pPr>
    </w:p>
    <w:p w14:paraId="44365548" w14:textId="346F2C4F" w:rsidR="00DB44DF" w:rsidRDefault="00DB44DF" w:rsidP="00DB44DF">
      <w:pPr>
        <w:pStyle w:val="Default"/>
        <w:ind w:left="720"/>
        <w:rPr>
          <w:color w:val="auto"/>
          <w:sz w:val="23"/>
          <w:szCs w:val="23"/>
        </w:rPr>
      </w:pPr>
      <w:r w:rsidRPr="003E71DC">
        <w:rPr>
          <w:rStyle w:val="Heading4Char"/>
        </w:rPr>
        <w:t>E. Annual Reporting.</w:t>
      </w:r>
      <w:r>
        <w:rPr>
          <w:color w:val="auto"/>
          <w:sz w:val="23"/>
          <w:szCs w:val="23"/>
        </w:rPr>
        <w:t xml:space="preserve"> On or before March 31 of each year each member, </w:t>
      </w:r>
      <w:r>
        <w:rPr>
          <w:color w:val="auto"/>
          <w:sz w:val="23"/>
          <w:szCs w:val="23"/>
        </w:rPr>
        <w:t>county participating under the MCAA membership</w:t>
      </w:r>
      <w:r>
        <w:rPr>
          <w:color w:val="auto"/>
          <w:sz w:val="23"/>
          <w:szCs w:val="23"/>
        </w:rPr>
        <w:t xml:space="preserve">, city participating under a member county, and licensee </w:t>
      </w:r>
      <w:r>
        <w:rPr>
          <w:color w:val="auto"/>
          <w:sz w:val="23"/>
          <w:szCs w:val="23"/>
        </w:rPr>
        <w:t xml:space="preserve">office </w:t>
      </w:r>
      <w:r>
        <w:rPr>
          <w:color w:val="auto"/>
          <w:sz w:val="23"/>
          <w:szCs w:val="23"/>
        </w:rPr>
        <w:t xml:space="preserve">shall update its office information. The number of </w:t>
      </w:r>
      <w:proofErr w:type="gramStart"/>
      <w:r>
        <w:rPr>
          <w:color w:val="auto"/>
          <w:sz w:val="23"/>
          <w:szCs w:val="23"/>
        </w:rPr>
        <w:t>full</w:t>
      </w:r>
      <w:r>
        <w:rPr>
          <w:color w:val="auto"/>
          <w:sz w:val="23"/>
          <w:szCs w:val="23"/>
        </w:rPr>
        <w:t xml:space="preserve"> </w:t>
      </w:r>
      <w:r>
        <w:rPr>
          <w:color w:val="auto"/>
          <w:sz w:val="23"/>
          <w:szCs w:val="23"/>
        </w:rPr>
        <w:t>time</w:t>
      </w:r>
      <w:proofErr w:type="gramEnd"/>
      <w:r>
        <w:rPr>
          <w:color w:val="auto"/>
          <w:sz w:val="23"/>
          <w:szCs w:val="23"/>
        </w:rPr>
        <w:t xml:space="preserve"> equivalent attorneys reported shall determine the fees for the subsequent fiscal year and cannot be revised without Executive Committee approval. </w:t>
      </w:r>
    </w:p>
    <w:p w14:paraId="73728A16" w14:textId="77777777" w:rsidR="00DB44DF" w:rsidRDefault="00DB44DF" w:rsidP="00DB44DF">
      <w:pPr>
        <w:pStyle w:val="Default"/>
        <w:rPr>
          <w:color w:val="auto"/>
          <w:sz w:val="23"/>
          <w:szCs w:val="23"/>
        </w:rPr>
      </w:pPr>
    </w:p>
    <w:p w14:paraId="0C287385" w14:textId="77777777" w:rsidR="00DB44DF" w:rsidRDefault="00DB44DF" w:rsidP="00DB44DF">
      <w:pPr>
        <w:pStyle w:val="Heading2"/>
        <w:spacing w:line="240" w:lineRule="auto"/>
        <w:jc w:val="center"/>
      </w:pPr>
      <w:bookmarkStart w:id="15" w:name="_Toc76981385"/>
      <w:r>
        <w:t xml:space="preserve">ARTICLE II </w:t>
      </w:r>
      <w:r>
        <w:br/>
        <w:t>ORGANIZATION AND STRUCTURE</w:t>
      </w:r>
      <w:bookmarkEnd w:id="15"/>
    </w:p>
    <w:p w14:paraId="06E45CCF" w14:textId="43D54865" w:rsidR="00DB44DF" w:rsidRDefault="00DB44DF" w:rsidP="00DB44DF">
      <w:pPr>
        <w:pStyle w:val="Default"/>
        <w:rPr>
          <w:color w:val="auto"/>
          <w:sz w:val="23"/>
          <w:szCs w:val="23"/>
        </w:rPr>
      </w:pPr>
      <w:bookmarkStart w:id="16" w:name="_Toc76981386"/>
      <w:r w:rsidRPr="00636610">
        <w:rPr>
          <w:rStyle w:val="Heading3Char"/>
        </w:rPr>
        <w:t>Section 1. User Group.</w:t>
      </w:r>
      <w:bookmarkEnd w:id="16"/>
      <w:r>
        <w:rPr>
          <w:b/>
          <w:bCs/>
          <w:color w:val="auto"/>
          <w:sz w:val="23"/>
          <w:szCs w:val="23"/>
        </w:rPr>
        <w:t xml:space="preserve"> </w:t>
      </w:r>
      <w:r>
        <w:rPr>
          <w:color w:val="auto"/>
          <w:sz w:val="23"/>
          <w:szCs w:val="23"/>
        </w:rPr>
        <w:t>The County Attorney</w:t>
      </w:r>
      <w:r>
        <w:rPr>
          <w:color w:val="auto"/>
          <w:sz w:val="23"/>
          <w:szCs w:val="23"/>
        </w:rPr>
        <w:t>s</w:t>
      </w:r>
      <w:r>
        <w:rPr>
          <w:color w:val="auto"/>
          <w:sz w:val="23"/>
          <w:szCs w:val="23"/>
        </w:rPr>
        <w:t xml:space="preserve"> User Group shall be organized as a User Group, </w:t>
      </w:r>
      <w:r>
        <w:rPr>
          <w:color w:val="auto"/>
          <w:sz w:val="23"/>
          <w:szCs w:val="23"/>
        </w:rPr>
        <w:t xml:space="preserve">User Group </w:t>
      </w:r>
      <w:r>
        <w:rPr>
          <w:color w:val="auto"/>
          <w:sz w:val="23"/>
          <w:szCs w:val="23"/>
        </w:rPr>
        <w:t xml:space="preserve">Executive Committee, designated Standing Committees, and </w:t>
      </w:r>
      <w:r>
        <w:rPr>
          <w:color w:val="auto"/>
          <w:sz w:val="23"/>
          <w:szCs w:val="23"/>
        </w:rPr>
        <w:t>Ad H</w:t>
      </w:r>
      <w:r>
        <w:rPr>
          <w:color w:val="auto"/>
          <w:sz w:val="23"/>
          <w:szCs w:val="23"/>
        </w:rPr>
        <w:t xml:space="preserve">oc Committees necessary to conduct the business of the User Group. </w:t>
      </w:r>
    </w:p>
    <w:p w14:paraId="01C91A1D" w14:textId="77777777" w:rsidR="00DB44DF" w:rsidRDefault="00DB44DF" w:rsidP="00DB44DF">
      <w:pPr>
        <w:pStyle w:val="Default"/>
        <w:rPr>
          <w:b/>
          <w:bCs/>
          <w:color w:val="auto"/>
          <w:sz w:val="23"/>
          <w:szCs w:val="23"/>
        </w:rPr>
      </w:pPr>
    </w:p>
    <w:p w14:paraId="1AFB84C2" w14:textId="77777777" w:rsidR="00DB44DF" w:rsidRDefault="00DB44DF" w:rsidP="00DB44DF">
      <w:pPr>
        <w:pStyle w:val="Heading3"/>
      </w:pPr>
      <w:bookmarkStart w:id="17" w:name="_Toc76981387"/>
      <w:r>
        <w:t>Section 2. Executive Committee.</w:t>
      </w:r>
      <w:bookmarkEnd w:id="17"/>
      <w:r>
        <w:t xml:space="preserve"> </w:t>
      </w:r>
    </w:p>
    <w:p w14:paraId="3E20BF20" w14:textId="77777777" w:rsidR="00DB44DF" w:rsidRDefault="00DB44DF" w:rsidP="00DB44DF">
      <w:pPr>
        <w:pStyle w:val="Default"/>
        <w:rPr>
          <w:rStyle w:val="Heading4Char"/>
        </w:rPr>
      </w:pPr>
    </w:p>
    <w:p w14:paraId="09510565" w14:textId="0F2AB9B3" w:rsidR="00DB44DF" w:rsidRDefault="00DB44DF" w:rsidP="00DB44DF">
      <w:pPr>
        <w:pStyle w:val="Default"/>
        <w:ind w:left="720"/>
        <w:rPr>
          <w:color w:val="auto"/>
          <w:sz w:val="23"/>
          <w:szCs w:val="23"/>
        </w:rPr>
      </w:pPr>
      <w:r w:rsidRPr="00636610">
        <w:rPr>
          <w:rStyle w:val="Heading5Char"/>
        </w:rPr>
        <w:t>A. Composition.</w:t>
      </w:r>
      <w:r>
        <w:rPr>
          <w:color w:val="auto"/>
          <w:sz w:val="23"/>
          <w:szCs w:val="23"/>
        </w:rPr>
        <w:t xml:space="preserve"> The </w:t>
      </w:r>
      <w:r>
        <w:rPr>
          <w:color w:val="auto"/>
          <w:sz w:val="23"/>
          <w:szCs w:val="23"/>
        </w:rPr>
        <w:t xml:space="preserve">User Group </w:t>
      </w:r>
      <w:r>
        <w:rPr>
          <w:color w:val="auto"/>
          <w:sz w:val="23"/>
          <w:szCs w:val="23"/>
        </w:rPr>
        <w:t xml:space="preserve">Executive Committee is responsible for the day-to-day operations of the User Group and shall consist of: </w:t>
      </w:r>
    </w:p>
    <w:p w14:paraId="0448B435" w14:textId="77777777" w:rsidR="00DB44DF" w:rsidRDefault="00DB44DF" w:rsidP="00DB44DF">
      <w:pPr>
        <w:pStyle w:val="Default"/>
        <w:ind w:left="720"/>
        <w:rPr>
          <w:color w:val="auto"/>
          <w:sz w:val="23"/>
          <w:szCs w:val="23"/>
        </w:rPr>
      </w:pPr>
    </w:p>
    <w:p w14:paraId="743617CA" w14:textId="77777777" w:rsidR="00DB44DF" w:rsidRDefault="00DB44DF" w:rsidP="00DB44DF">
      <w:pPr>
        <w:pStyle w:val="Default"/>
        <w:numPr>
          <w:ilvl w:val="0"/>
          <w:numId w:val="2"/>
        </w:numPr>
        <w:ind w:left="1440"/>
        <w:rPr>
          <w:color w:val="auto"/>
          <w:sz w:val="23"/>
          <w:szCs w:val="23"/>
        </w:rPr>
      </w:pPr>
      <w:r>
        <w:rPr>
          <w:color w:val="auto"/>
          <w:sz w:val="23"/>
          <w:szCs w:val="23"/>
        </w:rPr>
        <w:t xml:space="preserve">Officers: </w:t>
      </w:r>
    </w:p>
    <w:p w14:paraId="5A3B859C" w14:textId="77777777" w:rsidR="00DB44DF" w:rsidRDefault="00DB44DF" w:rsidP="00DB44DF">
      <w:pPr>
        <w:pStyle w:val="Default"/>
        <w:numPr>
          <w:ilvl w:val="1"/>
          <w:numId w:val="2"/>
        </w:numPr>
        <w:rPr>
          <w:color w:val="auto"/>
          <w:sz w:val="23"/>
          <w:szCs w:val="23"/>
        </w:rPr>
      </w:pPr>
      <w:r>
        <w:rPr>
          <w:color w:val="auto"/>
          <w:sz w:val="23"/>
          <w:szCs w:val="23"/>
        </w:rPr>
        <w:t xml:space="preserve">Chair </w:t>
      </w:r>
    </w:p>
    <w:p w14:paraId="38819ACC" w14:textId="77777777" w:rsidR="00DB44DF" w:rsidRDefault="00DB44DF" w:rsidP="00DB44DF">
      <w:pPr>
        <w:pStyle w:val="Default"/>
        <w:numPr>
          <w:ilvl w:val="1"/>
          <w:numId w:val="2"/>
        </w:numPr>
        <w:rPr>
          <w:color w:val="auto"/>
          <w:sz w:val="23"/>
          <w:szCs w:val="23"/>
        </w:rPr>
      </w:pPr>
      <w:r w:rsidRPr="00636610">
        <w:rPr>
          <w:color w:val="auto"/>
          <w:sz w:val="23"/>
          <w:szCs w:val="23"/>
        </w:rPr>
        <w:t>Vice</w:t>
      </w:r>
      <w:r>
        <w:rPr>
          <w:color w:val="auto"/>
          <w:sz w:val="23"/>
          <w:szCs w:val="23"/>
        </w:rPr>
        <w:t>-</w:t>
      </w:r>
      <w:r w:rsidRPr="00636610">
        <w:rPr>
          <w:color w:val="auto"/>
          <w:sz w:val="23"/>
          <w:szCs w:val="23"/>
        </w:rPr>
        <w:t xml:space="preserve">Chair </w:t>
      </w:r>
    </w:p>
    <w:p w14:paraId="5F1C57E1" w14:textId="77777777" w:rsidR="00DB44DF" w:rsidRDefault="00DB44DF" w:rsidP="00DB44DF">
      <w:pPr>
        <w:pStyle w:val="Default"/>
        <w:numPr>
          <w:ilvl w:val="1"/>
          <w:numId w:val="2"/>
        </w:numPr>
        <w:rPr>
          <w:color w:val="auto"/>
          <w:sz w:val="23"/>
          <w:szCs w:val="23"/>
        </w:rPr>
      </w:pPr>
      <w:r w:rsidRPr="00636610">
        <w:rPr>
          <w:color w:val="auto"/>
          <w:sz w:val="23"/>
          <w:szCs w:val="23"/>
        </w:rPr>
        <w:t>Past</w:t>
      </w:r>
      <w:r>
        <w:rPr>
          <w:color w:val="auto"/>
          <w:sz w:val="23"/>
          <w:szCs w:val="23"/>
        </w:rPr>
        <w:t>-</w:t>
      </w:r>
      <w:r w:rsidRPr="00636610">
        <w:rPr>
          <w:color w:val="auto"/>
          <w:sz w:val="23"/>
          <w:szCs w:val="23"/>
        </w:rPr>
        <w:t xml:space="preserve">Chair </w:t>
      </w:r>
    </w:p>
    <w:p w14:paraId="5D642F6C" w14:textId="77777777" w:rsidR="00DB44DF" w:rsidRDefault="00DB44DF" w:rsidP="00DB44DF">
      <w:pPr>
        <w:pStyle w:val="Default"/>
        <w:numPr>
          <w:ilvl w:val="1"/>
          <w:numId w:val="2"/>
        </w:numPr>
        <w:rPr>
          <w:color w:val="auto"/>
          <w:sz w:val="23"/>
          <w:szCs w:val="23"/>
        </w:rPr>
      </w:pPr>
      <w:r w:rsidRPr="00636610">
        <w:rPr>
          <w:color w:val="auto"/>
          <w:sz w:val="23"/>
          <w:szCs w:val="23"/>
        </w:rPr>
        <w:t xml:space="preserve">Recording Officer </w:t>
      </w:r>
    </w:p>
    <w:p w14:paraId="677C3685" w14:textId="77777777" w:rsidR="00DB44DF" w:rsidRPr="00636610" w:rsidRDefault="00DB44DF" w:rsidP="00DB44DF">
      <w:pPr>
        <w:pStyle w:val="Default"/>
        <w:numPr>
          <w:ilvl w:val="1"/>
          <w:numId w:val="2"/>
        </w:numPr>
        <w:rPr>
          <w:color w:val="auto"/>
          <w:sz w:val="23"/>
          <w:szCs w:val="23"/>
        </w:rPr>
      </w:pPr>
      <w:r w:rsidRPr="00636610">
        <w:rPr>
          <w:color w:val="auto"/>
          <w:sz w:val="23"/>
          <w:szCs w:val="23"/>
        </w:rPr>
        <w:t xml:space="preserve">Financial Officer </w:t>
      </w:r>
      <w:r w:rsidRPr="00636610">
        <w:rPr>
          <w:color w:val="auto"/>
          <w:sz w:val="23"/>
          <w:szCs w:val="23"/>
        </w:rPr>
        <w:br/>
      </w:r>
    </w:p>
    <w:p w14:paraId="234488ED" w14:textId="77777777" w:rsidR="00DB44DF" w:rsidRDefault="00DB44DF" w:rsidP="00DB44DF">
      <w:pPr>
        <w:pStyle w:val="Default"/>
        <w:numPr>
          <w:ilvl w:val="0"/>
          <w:numId w:val="2"/>
        </w:numPr>
        <w:ind w:left="1440"/>
        <w:rPr>
          <w:color w:val="auto"/>
          <w:sz w:val="23"/>
          <w:szCs w:val="23"/>
        </w:rPr>
      </w:pPr>
      <w:r>
        <w:rPr>
          <w:color w:val="auto"/>
          <w:sz w:val="23"/>
          <w:szCs w:val="23"/>
        </w:rPr>
        <w:t xml:space="preserve">Two Regional Representatives – one from the northern geographical region and one from the southern geographical region </w:t>
      </w:r>
    </w:p>
    <w:p w14:paraId="1745A233" w14:textId="77777777" w:rsidR="00DB44DF" w:rsidRDefault="00DB44DF" w:rsidP="00DB44DF">
      <w:pPr>
        <w:pStyle w:val="Default"/>
        <w:ind w:left="1440"/>
        <w:rPr>
          <w:color w:val="auto"/>
          <w:sz w:val="23"/>
          <w:szCs w:val="23"/>
        </w:rPr>
      </w:pPr>
    </w:p>
    <w:p w14:paraId="656C378C" w14:textId="77777777" w:rsidR="00DB44DF" w:rsidRPr="00636610" w:rsidRDefault="00DB44DF" w:rsidP="00DB44DF">
      <w:pPr>
        <w:pStyle w:val="Default"/>
        <w:numPr>
          <w:ilvl w:val="0"/>
          <w:numId w:val="2"/>
        </w:numPr>
        <w:ind w:left="1440"/>
        <w:rPr>
          <w:color w:val="auto"/>
          <w:sz w:val="23"/>
          <w:szCs w:val="23"/>
        </w:rPr>
      </w:pPr>
      <w:r w:rsidRPr="00636610">
        <w:rPr>
          <w:color w:val="auto"/>
          <w:sz w:val="23"/>
          <w:szCs w:val="23"/>
        </w:rPr>
        <w:t xml:space="preserve">Two At-Large Representatives </w:t>
      </w:r>
      <w:r>
        <w:rPr>
          <w:color w:val="auto"/>
          <w:sz w:val="23"/>
          <w:szCs w:val="23"/>
        </w:rPr>
        <w:br/>
      </w:r>
    </w:p>
    <w:p w14:paraId="039BD878" w14:textId="77777777" w:rsidR="00DB44DF" w:rsidRDefault="00DB44DF" w:rsidP="00DB44DF">
      <w:pPr>
        <w:pStyle w:val="Default"/>
        <w:numPr>
          <w:ilvl w:val="0"/>
          <w:numId w:val="2"/>
        </w:numPr>
        <w:ind w:left="1440"/>
        <w:rPr>
          <w:color w:val="auto"/>
          <w:sz w:val="23"/>
          <w:szCs w:val="23"/>
        </w:rPr>
      </w:pPr>
      <w:r w:rsidRPr="00636610">
        <w:rPr>
          <w:color w:val="auto"/>
          <w:sz w:val="23"/>
          <w:szCs w:val="23"/>
        </w:rPr>
        <w:t xml:space="preserve">MCAA Representative </w:t>
      </w:r>
    </w:p>
    <w:p w14:paraId="0CCC2892" w14:textId="77777777" w:rsidR="00DB44DF" w:rsidRDefault="00DB44DF" w:rsidP="00DB44DF">
      <w:pPr>
        <w:pStyle w:val="Default"/>
        <w:ind w:left="1440"/>
        <w:rPr>
          <w:color w:val="auto"/>
          <w:sz w:val="23"/>
          <w:szCs w:val="23"/>
        </w:rPr>
      </w:pPr>
    </w:p>
    <w:p w14:paraId="0F3D2CA1" w14:textId="1FF99C64" w:rsidR="00DB44DF" w:rsidRDefault="00DB44DF" w:rsidP="00DB44DF">
      <w:pPr>
        <w:pStyle w:val="Default"/>
        <w:numPr>
          <w:ilvl w:val="0"/>
          <w:numId w:val="2"/>
        </w:numPr>
        <w:ind w:left="1440"/>
        <w:rPr>
          <w:color w:val="auto"/>
          <w:sz w:val="23"/>
          <w:szCs w:val="23"/>
        </w:rPr>
      </w:pPr>
      <w:r w:rsidRPr="00636610">
        <w:rPr>
          <w:color w:val="auto"/>
          <w:sz w:val="23"/>
          <w:szCs w:val="23"/>
        </w:rPr>
        <w:t>Chair</w:t>
      </w:r>
      <w:r w:rsidR="008F0951">
        <w:rPr>
          <w:color w:val="auto"/>
          <w:sz w:val="23"/>
          <w:szCs w:val="23"/>
        </w:rPr>
        <w:t xml:space="preserve"> </w:t>
      </w:r>
      <w:r w:rsidRPr="00636610">
        <w:rPr>
          <w:color w:val="auto"/>
          <w:sz w:val="23"/>
          <w:szCs w:val="23"/>
        </w:rPr>
        <w:t xml:space="preserve">of each </w:t>
      </w:r>
      <w:r w:rsidRPr="00636610">
        <w:rPr>
          <w:color w:val="auto"/>
          <w:sz w:val="23"/>
          <w:szCs w:val="23"/>
        </w:rPr>
        <w:t xml:space="preserve">Standing Committee </w:t>
      </w:r>
    </w:p>
    <w:p w14:paraId="38E5C9D2" w14:textId="77777777" w:rsidR="00DB44DF" w:rsidRPr="00636610" w:rsidRDefault="00DB44DF" w:rsidP="00DB44DF">
      <w:pPr>
        <w:pStyle w:val="Default"/>
        <w:rPr>
          <w:color w:val="auto"/>
          <w:sz w:val="23"/>
          <w:szCs w:val="23"/>
        </w:rPr>
      </w:pPr>
    </w:p>
    <w:p w14:paraId="627C5301" w14:textId="2D7A3577" w:rsidR="00DB44DF" w:rsidRDefault="00DB44DF" w:rsidP="00DB44DF">
      <w:pPr>
        <w:pStyle w:val="Default"/>
        <w:ind w:left="720"/>
        <w:rPr>
          <w:color w:val="auto"/>
          <w:sz w:val="23"/>
          <w:szCs w:val="23"/>
        </w:rPr>
      </w:pPr>
      <w:r w:rsidRPr="00636610">
        <w:rPr>
          <w:rStyle w:val="Heading5Char"/>
        </w:rPr>
        <w:lastRenderedPageBreak/>
        <w:t>B. Elections.</w:t>
      </w:r>
      <w:r>
        <w:rPr>
          <w:color w:val="auto"/>
          <w:sz w:val="23"/>
          <w:szCs w:val="23"/>
        </w:rPr>
        <w:t xml:space="preserve"> In electing the representatives to the </w:t>
      </w:r>
      <w:r>
        <w:rPr>
          <w:color w:val="auto"/>
          <w:sz w:val="23"/>
          <w:szCs w:val="23"/>
        </w:rPr>
        <w:t xml:space="preserve">User Group </w:t>
      </w:r>
      <w:r>
        <w:rPr>
          <w:color w:val="auto"/>
          <w:sz w:val="23"/>
          <w:szCs w:val="23"/>
        </w:rPr>
        <w:t xml:space="preserve">Executive Committee, the User Group shall take into consideration agency size and geographic location of the prospective members so that they are representative of the User Group as a whole. Elections shall be held each year at the annual business meeting as follows: </w:t>
      </w:r>
    </w:p>
    <w:p w14:paraId="568945C6" w14:textId="364F7146" w:rsidR="00DB44DF" w:rsidRDefault="00DB44DF" w:rsidP="00DB44DF">
      <w:pPr>
        <w:pStyle w:val="Default"/>
        <w:ind w:left="1440"/>
        <w:rPr>
          <w:color w:val="auto"/>
          <w:sz w:val="23"/>
          <w:szCs w:val="23"/>
        </w:rPr>
      </w:pPr>
      <w:r>
        <w:rPr>
          <w:b/>
          <w:bCs/>
          <w:color w:val="auto"/>
          <w:sz w:val="23"/>
          <w:szCs w:val="23"/>
        </w:rPr>
        <w:t>1. Leadership Track</w:t>
      </w:r>
      <w:r>
        <w:rPr>
          <w:color w:val="auto"/>
          <w:sz w:val="23"/>
          <w:szCs w:val="23"/>
        </w:rPr>
        <w:t>. A Vice-Chair shall be elected each year to the three-year Leadership Track. Each position with the Leadership Track shall be for a one-year term and shall progress upon the election of a new Vice-Chair. Vice-Chair shall progress to Chair; Chair shall progress to Past-Chair; Past-Chair</w:t>
      </w:r>
      <w:r>
        <w:rPr>
          <w:color w:val="auto"/>
          <w:sz w:val="23"/>
          <w:szCs w:val="23"/>
        </w:rPr>
        <w:t xml:space="preserve"> shall move off the </w:t>
      </w:r>
      <w:r>
        <w:rPr>
          <w:color w:val="auto"/>
          <w:sz w:val="23"/>
          <w:szCs w:val="23"/>
        </w:rPr>
        <w:t xml:space="preserve">Leadership Track. </w:t>
      </w:r>
    </w:p>
    <w:p w14:paraId="6B4692CC" w14:textId="77777777" w:rsidR="00DB44DF" w:rsidRDefault="00DB44DF" w:rsidP="00DB44DF">
      <w:pPr>
        <w:pStyle w:val="Default"/>
        <w:ind w:left="1440"/>
        <w:rPr>
          <w:color w:val="auto"/>
          <w:sz w:val="23"/>
          <w:szCs w:val="23"/>
        </w:rPr>
      </w:pPr>
    </w:p>
    <w:p w14:paraId="0D7A7C19" w14:textId="77777777" w:rsidR="00DB44DF" w:rsidRDefault="00DB44DF" w:rsidP="00DB44DF">
      <w:pPr>
        <w:pStyle w:val="Default"/>
        <w:ind w:left="1440"/>
        <w:rPr>
          <w:color w:val="auto"/>
          <w:sz w:val="23"/>
          <w:szCs w:val="23"/>
        </w:rPr>
      </w:pPr>
      <w:r>
        <w:rPr>
          <w:b/>
          <w:bCs/>
          <w:color w:val="auto"/>
          <w:sz w:val="23"/>
          <w:szCs w:val="23"/>
        </w:rPr>
        <w:t>2. Recording Officer</w:t>
      </w:r>
      <w:r>
        <w:rPr>
          <w:color w:val="auto"/>
          <w:sz w:val="23"/>
          <w:szCs w:val="23"/>
        </w:rPr>
        <w:t xml:space="preserve">. A Recording Officer shall be elected for a one-year term. </w:t>
      </w:r>
    </w:p>
    <w:p w14:paraId="2EF7726C" w14:textId="77777777" w:rsidR="00DB44DF" w:rsidRDefault="00DB44DF" w:rsidP="00DB44DF">
      <w:pPr>
        <w:pStyle w:val="Default"/>
        <w:ind w:left="1440"/>
        <w:rPr>
          <w:b/>
          <w:bCs/>
          <w:color w:val="auto"/>
          <w:sz w:val="23"/>
          <w:szCs w:val="23"/>
        </w:rPr>
      </w:pPr>
    </w:p>
    <w:p w14:paraId="65ED5A92" w14:textId="77777777" w:rsidR="00DB44DF" w:rsidRDefault="00DB44DF" w:rsidP="00DB44DF">
      <w:pPr>
        <w:pStyle w:val="Default"/>
        <w:ind w:left="1440"/>
        <w:rPr>
          <w:color w:val="auto"/>
          <w:sz w:val="23"/>
          <w:szCs w:val="23"/>
        </w:rPr>
      </w:pPr>
      <w:r>
        <w:rPr>
          <w:b/>
          <w:bCs/>
          <w:color w:val="auto"/>
          <w:sz w:val="23"/>
          <w:szCs w:val="23"/>
        </w:rPr>
        <w:t>3. Financial Officer</w:t>
      </w:r>
      <w:r>
        <w:rPr>
          <w:color w:val="auto"/>
          <w:sz w:val="23"/>
          <w:szCs w:val="23"/>
        </w:rPr>
        <w:t>. A Financial Officer shall be elected for a one-year term.</w:t>
      </w:r>
    </w:p>
    <w:p w14:paraId="5DB87BDD" w14:textId="77777777" w:rsidR="00DB44DF" w:rsidRDefault="00DB44DF" w:rsidP="00DB44DF">
      <w:pPr>
        <w:pStyle w:val="Default"/>
        <w:ind w:left="1440"/>
        <w:rPr>
          <w:b/>
          <w:bCs/>
          <w:color w:val="auto"/>
          <w:sz w:val="23"/>
          <w:szCs w:val="23"/>
        </w:rPr>
      </w:pPr>
    </w:p>
    <w:p w14:paraId="0974AB8C" w14:textId="77777777" w:rsidR="00DB44DF" w:rsidRDefault="00DB44DF" w:rsidP="00DB44DF">
      <w:pPr>
        <w:pStyle w:val="Default"/>
        <w:ind w:left="1440"/>
        <w:rPr>
          <w:color w:val="auto"/>
          <w:sz w:val="23"/>
          <w:szCs w:val="23"/>
        </w:rPr>
      </w:pPr>
      <w:r>
        <w:rPr>
          <w:b/>
          <w:bCs/>
          <w:color w:val="auto"/>
          <w:sz w:val="23"/>
          <w:szCs w:val="23"/>
        </w:rPr>
        <w:t>4. Regional Representative</w:t>
      </w:r>
      <w:r>
        <w:rPr>
          <w:color w:val="auto"/>
          <w:sz w:val="23"/>
          <w:szCs w:val="23"/>
        </w:rPr>
        <w:t xml:space="preserve">. A Regional Representative shall be elected for a two-year term. In odd numbered years the Southern Region Representative shall be elected. In even numbered years the Northern Region Representative shall be elected. </w:t>
      </w:r>
    </w:p>
    <w:p w14:paraId="5BE5E0AA" w14:textId="77777777" w:rsidR="00DB44DF" w:rsidRDefault="00DB44DF" w:rsidP="00DB44DF">
      <w:pPr>
        <w:pStyle w:val="Default"/>
        <w:ind w:left="1440"/>
        <w:rPr>
          <w:b/>
          <w:bCs/>
          <w:color w:val="auto"/>
          <w:sz w:val="23"/>
          <w:szCs w:val="23"/>
        </w:rPr>
      </w:pPr>
    </w:p>
    <w:p w14:paraId="1CE8CC8D" w14:textId="77777777" w:rsidR="00DB44DF" w:rsidRDefault="00DB44DF" w:rsidP="00DB44DF">
      <w:pPr>
        <w:pStyle w:val="Default"/>
        <w:ind w:left="1440"/>
        <w:rPr>
          <w:color w:val="auto"/>
          <w:sz w:val="23"/>
          <w:szCs w:val="23"/>
        </w:rPr>
      </w:pPr>
      <w:r>
        <w:rPr>
          <w:b/>
          <w:bCs/>
          <w:color w:val="auto"/>
          <w:sz w:val="23"/>
          <w:szCs w:val="23"/>
        </w:rPr>
        <w:t>5. At-Large Representative</w:t>
      </w:r>
      <w:r>
        <w:rPr>
          <w:color w:val="auto"/>
          <w:sz w:val="23"/>
          <w:szCs w:val="23"/>
        </w:rPr>
        <w:t xml:space="preserve">. An At-Large Representative shall be elected for a two-year term. In odd numbered years At-Large 1 shall be elected. In even numbered years At-Large 2 shall be elected. </w:t>
      </w:r>
    </w:p>
    <w:p w14:paraId="29FBFB31" w14:textId="77777777" w:rsidR="00DB44DF" w:rsidRDefault="00DB44DF" w:rsidP="00DB44DF">
      <w:pPr>
        <w:pStyle w:val="Default"/>
        <w:rPr>
          <w:b/>
          <w:bCs/>
          <w:color w:val="auto"/>
          <w:sz w:val="23"/>
          <w:szCs w:val="23"/>
        </w:rPr>
      </w:pPr>
    </w:p>
    <w:p w14:paraId="42E04298" w14:textId="77777777" w:rsidR="00DB44DF" w:rsidRDefault="00DB44DF" w:rsidP="00DB44DF">
      <w:pPr>
        <w:pStyle w:val="Heading5"/>
        <w:ind w:left="720"/>
      </w:pPr>
      <w:r>
        <w:t xml:space="preserve">C. Roles and Responsibilities. </w:t>
      </w:r>
    </w:p>
    <w:p w14:paraId="3067991C" w14:textId="77777777" w:rsidR="00DB44DF" w:rsidRDefault="00DB44DF" w:rsidP="00DB44DF">
      <w:pPr>
        <w:pStyle w:val="Default"/>
        <w:rPr>
          <w:b/>
          <w:bCs/>
          <w:color w:val="auto"/>
          <w:sz w:val="23"/>
          <w:szCs w:val="23"/>
        </w:rPr>
      </w:pPr>
    </w:p>
    <w:p w14:paraId="1169A37D" w14:textId="446F4348" w:rsidR="00DB44DF" w:rsidRDefault="00DB44DF" w:rsidP="00DB44DF">
      <w:pPr>
        <w:pStyle w:val="Default"/>
        <w:ind w:left="1440"/>
        <w:rPr>
          <w:color w:val="auto"/>
          <w:sz w:val="23"/>
          <w:szCs w:val="23"/>
        </w:rPr>
      </w:pPr>
      <w:r>
        <w:rPr>
          <w:b/>
          <w:bCs/>
          <w:color w:val="auto"/>
          <w:sz w:val="23"/>
          <w:szCs w:val="23"/>
        </w:rPr>
        <w:t>1. Multiple Roles Permitted</w:t>
      </w:r>
      <w:r>
        <w:rPr>
          <w:color w:val="auto"/>
          <w:sz w:val="23"/>
          <w:szCs w:val="23"/>
        </w:rPr>
        <w:t xml:space="preserve">. The </w:t>
      </w:r>
      <w:r>
        <w:rPr>
          <w:color w:val="auto"/>
          <w:sz w:val="23"/>
          <w:szCs w:val="23"/>
        </w:rPr>
        <w:t>following positions</w:t>
      </w:r>
      <w:r>
        <w:rPr>
          <w:color w:val="auto"/>
          <w:sz w:val="23"/>
          <w:szCs w:val="23"/>
        </w:rPr>
        <w:t xml:space="preserve"> are allowed to serve in more th</w:t>
      </w:r>
      <w:r>
        <w:rPr>
          <w:color w:val="auto"/>
          <w:sz w:val="23"/>
          <w:szCs w:val="23"/>
        </w:rPr>
        <w:t>e</w:t>
      </w:r>
      <w:r>
        <w:rPr>
          <w:color w:val="auto"/>
          <w:sz w:val="23"/>
          <w:szCs w:val="23"/>
        </w:rPr>
        <w:t xml:space="preserve"> one role</w:t>
      </w:r>
      <w:r>
        <w:rPr>
          <w:color w:val="auto"/>
          <w:sz w:val="23"/>
          <w:szCs w:val="23"/>
        </w:rPr>
        <w:t>,</w:t>
      </w:r>
      <w:r>
        <w:rPr>
          <w:color w:val="auto"/>
          <w:sz w:val="23"/>
          <w:szCs w:val="23"/>
        </w:rPr>
        <w:t xml:space="preserve"> however those serving in more than one role shall only one vote on the Executive Committee. </w:t>
      </w:r>
    </w:p>
    <w:p w14:paraId="1CB19D7F" w14:textId="77777777" w:rsidR="00DB44DF" w:rsidRDefault="00DB44DF" w:rsidP="00DB44DF">
      <w:pPr>
        <w:pStyle w:val="Default"/>
        <w:ind w:left="1440"/>
        <w:rPr>
          <w:b/>
          <w:bCs/>
          <w:color w:val="auto"/>
          <w:sz w:val="23"/>
          <w:szCs w:val="23"/>
        </w:rPr>
      </w:pPr>
    </w:p>
    <w:p w14:paraId="64F3D59F" w14:textId="6ECA12D7" w:rsidR="00DB44DF" w:rsidRDefault="00DB44DF" w:rsidP="00DB44DF">
      <w:pPr>
        <w:pStyle w:val="Default"/>
        <w:ind w:left="1440"/>
        <w:rPr>
          <w:color w:val="auto"/>
          <w:sz w:val="23"/>
          <w:szCs w:val="23"/>
        </w:rPr>
      </w:pPr>
      <w:r>
        <w:rPr>
          <w:color w:val="auto"/>
          <w:sz w:val="23"/>
          <w:szCs w:val="23"/>
        </w:rPr>
        <w:t xml:space="preserve">a. </w:t>
      </w:r>
      <w:r>
        <w:rPr>
          <w:color w:val="auto"/>
          <w:sz w:val="23"/>
          <w:szCs w:val="23"/>
        </w:rPr>
        <w:t xml:space="preserve">Officers. </w:t>
      </w:r>
      <w:r>
        <w:rPr>
          <w:color w:val="auto"/>
          <w:sz w:val="23"/>
          <w:szCs w:val="23"/>
        </w:rPr>
        <w:t>Officers may also serve as Regional Representative</w:t>
      </w:r>
      <w:r>
        <w:rPr>
          <w:color w:val="auto"/>
          <w:sz w:val="23"/>
          <w:szCs w:val="23"/>
        </w:rPr>
        <w:t xml:space="preserve">; </w:t>
      </w:r>
      <w:r>
        <w:rPr>
          <w:color w:val="auto"/>
          <w:sz w:val="23"/>
          <w:szCs w:val="23"/>
        </w:rPr>
        <w:t xml:space="preserve">At-Large Representative, </w:t>
      </w:r>
      <w:r>
        <w:rPr>
          <w:color w:val="auto"/>
          <w:sz w:val="23"/>
          <w:szCs w:val="23"/>
        </w:rPr>
        <w:t xml:space="preserve">or </w:t>
      </w:r>
      <w:r>
        <w:rPr>
          <w:color w:val="auto"/>
          <w:sz w:val="23"/>
          <w:szCs w:val="23"/>
        </w:rPr>
        <w:t xml:space="preserve">MCAA Representative, and/or Committee Chair for one or more Standing Committee. </w:t>
      </w:r>
    </w:p>
    <w:p w14:paraId="79570F59" w14:textId="77777777" w:rsidR="00DB44DF" w:rsidRDefault="00DB44DF" w:rsidP="00DB44DF">
      <w:pPr>
        <w:pStyle w:val="Default"/>
        <w:ind w:left="1440"/>
        <w:rPr>
          <w:color w:val="auto"/>
          <w:sz w:val="23"/>
          <w:szCs w:val="23"/>
        </w:rPr>
      </w:pPr>
    </w:p>
    <w:p w14:paraId="1BF4BA54" w14:textId="6AFC5E65" w:rsidR="00DB44DF" w:rsidRDefault="00DB44DF" w:rsidP="00DB44DF">
      <w:pPr>
        <w:pStyle w:val="Default"/>
        <w:ind w:left="1440"/>
        <w:rPr>
          <w:color w:val="auto"/>
          <w:sz w:val="23"/>
          <w:szCs w:val="23"/>
        </w:rPr>
      </w:pPr>
      <w:r>
        <w:rPr>
          <w:color w:val="auto"/>
          <w:sz w:val="23"/>
          <w:szCs w:val="23"/>
        </w:rPr>
        <w:t>b.</w:t>
      </w:r>
      <w:r>
        <w:rPr>
          <w:color w:val="auto"/>
          <w:sz w:val="23"/>
          <w:szCs w:val="23"/>
        </w:rPr>
        <w:t xml:space="preserve"> Recording and Financial Officer.</w:t>
      </w:r>
      <w:r>
        <w:rPr>
          <w:color w:val="auto"/>
          <w:sz w:val="23"/>
          <w:szCs w:val="23"/>
        </w:rPr>
        <w:t xml:space="preserve"> The roles of Recording Officer and Financial Officer may be held by the same person. </w:t>
      </w:r>
    </w:p>
    <w:p w14:paraId="169CD8B3" w14:textId="77777777" w:rsidR="00DB44DF" w:rsidRDefault="00DB44DF" w:rsidP="00DB44DF">
      <w:pPr>
        <w:pStyle w:val="Default"/>
        <w:ind w:left="1440"/>
        <w:rPr>
          <w:color w:val="auto"/>
          <w:sz w:val="23"/>
          <w:szCs w:val="23"/>
        </w:rPr>
      </w:pPr>
    </w:p>
    <w:p w14:paraId="1A31F6A3" w14:textId="62B58BE5" w:rsidR="00DB44DF" w:rsidRDefault="00DB44DF" w:rsidP="00DB44DF">
      <w:pPr>
        <w:pStyle w:val="Default"/>
        <w:ind w:left="1440"/>
        <w:rPr>
          <w:color w:val="auto"/>
          <w:sz w:val="23"/>
          <w:szCs w:val="23"/>
        </w:rPr>
      </w:pPr>
      <w:r>
        <w:rPr>
          <w:color w:val="auto"/>
          <w:sz w:val="23"/>
          <w:szCs w:val="23"/>
        </w:rPr>
        <w:t xml:space="preserve">c. </w:t>
      </w:r>
      <w:r>
        <w:rPr>
          <w:color w:val="auto"/>
          <w:sz w:val="23"/>
          <w:szCs w:val="23"/>
        </w:rPr>
        <w:t xml:space="preserve">Representatives. </w:t>
      </w:r>
      <w:r>
        <w:rPr>
          <w:color w:val="auto"/>
          <w:sz w:val="23"/>
          <w:szCs w:val="23"/>
        </w:rPr>
        <w:t xml:space="preserve">Regional Representatives, At-Large Representatives, and the MCAA Representative may serve as an Officer and/or Committee Chair for one or more Standing Committee. </w:t>
      </w:r>
    </w:p>
    <w:p w14:paraId="09CF9A1E" w14:textId="77777777" w:rsidR="00DB44DF" w:rsidRDefault="00DB44DF" w:rsidP="00DB44DF">
      <w:pPr>
        <w:pStyle w:val="Default"/>
        <w:rPr>
          <w:b/>
          <w:bCs/>
          <w:color w:val="auto"/>
          <w:sz w:val="23"/>
          <w:szCs w:val="23"/>
        </w:rPr>
      </w:pPr>
    </w:p>
    <w:p w14:paraId="7C582EA3" w14:textId="33C588F6" w:rsidR="00DB44DF" w:rsidRDefault="00DB44DF" w:rsidP="00DB44DF">
      <w:pPr>
        <w:pStyle w:val="Default"/>
        <w:ind w:left="1440"/>
        <w:rPr>
          <w:color w:val="auto"/>
          <w:sz w:val="23"/>
          <w:szCs w:val="23"/>
        </w:rPr>
      </w:pPr>
      <w:r>
        <w:rPr>
          <w:b/>
          <w:bCs/>
          <w:color w:val="auto"/>
          <w:sz w:val="23"/>
          <w:szCs w:val="23"/>
        </w:rPr>
        <w:t>2. Co-Chairs Permitted</w:t>
      </w:r>
      <w:r>
        <w:rPr>
          <w:color w:val="auto"/>
          <w:sz w:val="23"/>
          <w:szCs w:val="23"/>
        </w:rPr>
        <w:t xml:space="preserve">. Standing and </w:t>
      </w:r>
      <w:r>
        <w:rPr>
          <w:color w:val="auto"/>
          <w:sz w:val="23"/>
          <w:szCs w:val="23"/>
        </w:rPr>
        <w:t>Ad Hoc</w:t>
      </w:r>
      <w:r>
        <w:rPr>
          <w:color w:val="auto"/>
          <w:sz w:val="23"/>
          <w:szCs w:val="23"/>
        </w:rPr>
        <w:t xml:space="preserve"> Committees may have up to two co-chairs</w:t>
      </w:r>
      <w:r>
        <w:rPr>
          <w:color w:val="auto"/>
          <w:sz w:val="23"/>
          <w:szCs w:val="23"/>
        </w:rPr>
        <w:t xml:space="preserve">, </w:t>
      </w:r>
      <w:r>
        <w:rPr>
          <w:color w:val="auto"/>
          <w:sz w:val="23"/>
          <w:szCs w:val="23"/>
        </w:rPr>
        <w:t>however the</w:t>
      </w:r>
      <w:r>
        <w:rPr>
          <w:color w:val="auto"/>
          <w:sz w:val="23"/>
          <w:szCs w:val="23"/>
        </w:rPr>
        <w:t>re</w:t>
      </w:r>
      <w:r>
        <w:rPr>
          <w:color w:val="auto"/>
          <w:sz w:val="23"/>
          <w:szCs w:val="23"/>
        </w:rPr>
        <w:t xml:space="preserve"> shall only be one vote on the Executive Committee. </w:t>
      </w:r>
    </w:p>
    <w:p w14:paraId="5E0216D4" w14:textId="77777777" w:rsidR="00DB44DF" w:rsidRDefault="00DB44DF" w:rsidP="00DB44DF">
      <w:pPr>
        <w:pStyle w:val="Default"/>
        <w:rPr>
          <w:b/>
          <w:bCs/>
          <w:color w:val="auto"/>
          <w:sz w:val="23"/>
          <w:szCs w:val="23"/>
        </w:rPr>
      </w:pPr>
    </w:p>
    <w:p w14:paraId="1132A759" w14:textId="77777777" w:rsidR="00DB44DF" w:rsidRDefault="00DB44DF" w:rsidP="00DB44DF">
      <w:pPr>
        <w:pStyle w:val="Default"/>
        <w:ind w:left="1440"/>
        <w:rPr>
          <w:color w:val="auto"/>
          <w:sz w:val="23"/>
          <w:szCs w:val="23"/>
        </w:rPr>
      </w:pPr>
      <w:r>
        <w:rPr>
          <w:b/>
          <w:bCs/>
          <w:color w:val="auto"/>
          <w:sz w:val="23"/>
          <w:szCs w:val="23"/>
        </w:rPr>
        <w:t>3. Responsibilities</w:t>
      </w:r>
      <w:r>
        <w:rPr>
          <w:color w:val="auto"/>
          <w:sz w:val="23"/>
          <w:szCs w:val="23"/>
        </w:rPr>
        <w:t xml:space="preserve">. </w:t>
      </w:r>
    </w:p>
    <w:p w14:paraId="5F4ABD20" w14:textId="77777777" w:rsidR="00DB44DF" w:rsidRDefault="00DB44DF" w:rsidP="00DB44DF">
      <w:pPr>
        <w:pStyle w:val="Default"/>
        <w:ind w:left="1440"/>
        <w:rPr>
          <w:color w:val="auto"/>
          <w:sz w:val="23"/>
          <w:szCs w:val="23"/>
        </w:rPr>
      </w:pPr>
    </w:p>
    <w:p w14:paraId="51464C84" w14:textId="5E67D08D" w:rsidR="00DB44DF" w:rsidRDefault="00DB44DF" w:rsidP="00DB44DF">
      <w:pPr>
        <w:pStyle w:val="Default"/>
        <w:ind w:left="2160"/>
        <w:rPr>
          <w:color w:val="auto"/>
          <w:sz w:val="23"/>
          <w:szCs w:val="23"/>
        </w:rPr>
      </w:pPr>
      <w:r>
        <w:rPr>
          <w:color w:val="auto"/>
          <w:sz w:val="23"/>
          <w:szCs w:val="23"/>
        </w:rPr>
        <w:lastRenderedPageBreak/>
        <w:t xml:space="preserve">a. Chair. The Chair shall prepare an agenda for and conduct meetings of the Executive Committee and User Group. The Chair shall also appoint members and Chairs to all Standing Committees and </w:t>
      </w:r>
      <w:r>
        <w:rPr>
          <w:color w:val="auto"/>
          <w:sz w:val="23"/>
          <w:szCs w:val="23"/>
        </w:rPr>
        <w:t xml:space="preserve">Ad Hoc </w:t>
      </w:r>
      <w:r>
        <w:rPr>
          <w:color w:val="auto"/>
          <w:sz w:val="23"/>
          <w:szCs w:val="23"/>
        </w:rPr>
        <w:t xml:space="preserve">Committees. </w:t>
      </w:r>
    </w:p>
    <w:p w14:paraId="10F24045" w14:textId="77777777" w:rsidR="00DB44DF" w:rsidRDefault="00DB44DF" w:rsidP="00DB44DF">
      <w:pPr>
        <w:pStyle w:val="Default"/>
        <w:ind w:left="2160"/>
        <w:rPr>
          <w:color w:val="auto"/>
          <w:sz w:val="23"/>
          <w:szCs w:val="23"/>
        </w:rPr>
      </w:pPr>
    </w:p>
    <w:p w14:paraId="38984227" w14:textId="7F7922E3" w:rsidR="00DB44DF" w:rsidRDefault="00DB44DF" w:rsidP="00DB44DF">
      <w:pPr>
        <w:pStyle w:val="Default"/>
        <w:ind w:left="2160"/>
        <w:rPr>
          <w:color w:val="auto"/>
          <w:sz w:val="23"/>
          <w:szCs w:val="23"/>
        </w:rPr>
      </w:pPr>
      <w:r>
        <w:rPr>
          <w:color w:val="auto"/>
          <w:sz w:val="23"/>
          <w:szCs w:val="23"/>
        </w:rPr>
        <w:t xml:space="preserve">b. Vice-Chair. The Vice-Chair shall conduct meetings in the absence of the Chair and shall succeed the Chair if the Chair resigns or is otherwise unable to complete their term. Any authority of the Chair contained herein may be exercised by the Vice-Chair if the Chair is unavailable. </w:t>
      </w:r>
    </w:p>
    <w:p w14:paraId="442E96A7" w14:textId="77777777" w:rsidR="00DB44DF" w:rsidRDefault="00DB44DF" w:rsidP="00DB44DF">
      <w:pPr>
        <w:pStyle w:val="Default"/>
        <w:ind w:left="2160"/>
        <w:rPr>
          <w:color w:val="auto"/>
          <w:sz w:val="23"/>
          <w:szCs w:val="23"/>
        </w:rPr>
      </w:pPr>
    </w:p>
    <w:p w14:paraId="4A565F42" w14:textId="0B85F992" w:rsidR="00DB44DF" w:rsidRDefault="00DB44DF" w:rsidP="00DB44DF">
      <w:pPr>
        <w:pStyle w:val="Default"/>
        <w:ind w:left="2160"/>
        <w:rPr>
          <w:color w:val="auto"/>
          <w:sz w:val="23"/>
          <w:szCs w:val="23"/>
        </w:rPr>
      </w:pPr>
      <w:r>
        <w:rPr>
          <w:color w:val="auto"/>
          <w:sz w:val="23"/>
          <w:szCs w:val="23"/>
        </w:rPr>
        <w:t>c. Past-Chair. The Past-Chair shall conduct meetings in the absence of the Chair and Vice-Chair.</w:t>
      </w:r>
      <w:r>
        <w:rPr>
          <w:color w:val="auto"/>
          <w:sz w:val="23"/>
          <w:szCs w:val="23"/>
        </w:rPr>
        <w:t xml:space="preserve"> </w:t>
      </w:r>
    </w:p>
    <w:p w14:paraId="6E91319A" w14:textId="77777777" w:rsidR="00DB44DF" w:rsidRDefault="00DB44DF" w:rsidP="00DB44DF">
      <w:pPr>
        <w:pStyle w:val="Default"/>
        <w:ind w:left="2160"/>
        <w:rPr>
          <w:color w:val="auto"/>
          <w:sz w:val="23"/>
          <w:szCs w:val="23"/>
        </w:rPr>
      </w:pPr>
    </w:p>
    <w:p w14:paraId="5328DDDA" w14:textId="1E8BBCAE" w:rsidR="00DB44DF" w:rsidRDefault="00DB44DF" w:rsidP="00DB44DF">
      <w:pPr>
        <w:pStyle w:val="Default"/>
        <w:ind w:left="2160"/>
        <w:rPr>
          <w:color w:val="auto"/>
          <w:sz w:val="23"/>
          <w:szCs w:val="23"/>
        </w:rPr>
      </w:pPr>
      <w:r>
        <w:rPr>
          <w:color w:val="auto"/>
          <w:sz w:val="23"/>
          <w:szCs w:val="23"/>
        </w:rPr>
        <w:t xml:space="preserve">d. Recording Officer. The Recording Officer </w:t>
      </w:r>
      <w:r>
        <w:rPr>
          <w:color w:val="auto"/>
          <w:sz w:val="23"/>
          <w:szCs w:val="23"/>
        </w:rPr>
        <w:t xml:space="preserve">for each body </w:t>
      </w:r>
      <w:r>
        <w:rPr>
          <w:color w:val="auto"/>
          <w:sz w:val="23"/>
          <w:szCs w:val="23"/>
        </w:rPr>
        <w:t xml:space="preserve">shall keep minutes for all User Group and Executive Committee meetings. </w:t>
      </w:r>
    </w:p>
    <w:p w14:paraId="61D3C63D" w14:textId="77777777" w:rsidR="00DB44DF" w:rsidRDefault="00DB44DF" w:rsidP="00DB44DF">
      <w:pPr>
        <w:pStyle w:val="Default"/>
        <w:ind w:left="2160"/>
        <w:rPr>
          <w:color w:val="auto"/>
          <w:sz w:val="23"/>
          <w:szCs w:val="23"/>
        </w:rPr>
      </w:pPr>
    </w:p>
    <w:p w14:paraId="14690E65" w14:textId="4BB9D783" w:rsidR="00DB44DF" w:rsidRDefault="00DB44DF" w:rsidP="00DB44DF">
      <w:pPr>
        <w:pStyle w:val="Default"/>
        <w:ind w:left="2160"/>
        <w:rPr>
          <w:color w:val="auto"/>
          <w:sz w:val="23"/>
          <w:szCs w:val="23"/>
        </w:rPr>
      </w:pPr>
      <w:r>
        <w:rPr>
          <w:color w:val="auto"/>
          <w:sz w:val="23"/>
          <w:szCs w:val="23"/>
        </w:rPr>
        <w:t xml:space="preserve">e. Financial Officer. The Financial Officer shall be responsible for </w:t>
      </w:r>
      <w:r>
        <w:rPr>
          <w:color w:val="auto"/>
          <w:sz w:val="23"/>
          <w:szCs w:val="23"/>
        </w:rPr>
        <w:t xml:space="preserve">preparing </w:t>
      </w:r>
      <w:r>
        <w:rPr>
          <w:color w:val="auto"/>
          <w:sz w:val="23"/>
          <w:szCs w:val="23"/>
        </w:rPr>
        <w:t>the annual budget, track</w:t>
      </w:r>
      <w:r>
        <w:rPr>
          <w:color w:val="auto"/>
          <w:sz w:val="23"/>
          <w:szCs w:val="23"/>
        </w:rPr>
        <w:t>ing</w:t>
      </w:r>
      <w:r>
        <w:rPr>
          <w:color w:val="auto"/>
          <w:sz w:val="23"/>
          <w:szCs w:val="23"/>
        </w:rPr>
        <w:t xml:space="preserve"> income and expenditures, and report</w:t>
      </w:r>
      <w:r>
        <w:rPr>
          <w:color w:val="auto"/>
          <w:sz w:val="23"/>
          <w:szCs w:val="23"/>
        </w:rPr>
        <w:t>ing</w:t>
      </w:r>
      <w:r>
        <w:rPr>
          <w:color w:val="auto"/>
          <w:sz w:val="23"/>
          <w:szCs w:val="23"/>
        </w:rPr>
        <w:t xml:space="preserve"> to the Executive Committee and User Group regarding User Group finances. The Financial Officer shall be responsible for assisting transition to any successor. </w:t>
      </w:r>
    </w:p>
    <w:p w14:paraId="1D59F250" w14:textId="77777777" w:rsidR="00DB44DF" w:rsidRDefault="00DB44DF" w:rsidP="00DB44DF">
      <w:pPr>
        <w:pStyle w:val="Default"/>
        <w:ind w:left="2160"/>
        <w:rPr>
          <w:color w:val="auto"/>
          <w:sz w:val="23"/>
          <w:szCs w:val="23"/>
        </w:rPr>
      </w:pPr>
    </w:p>
    <w:p w14:paraId="1EB1B4B1" w14:textId="79B59F01" w:rsidR="00DB44DF" w:rsidRPr="003E71DC" w:rsidRDefault="00DB44DF" w:rsidP="00DB44DF">
      <w:pPr>
        <w:pStyle w:val="Default"/>
        <w:ind w:left="2160"/>
        <w:rPr>
          <w:color w:val="auto"/>
          <w:sz w:val="23"/>
          <w:szCs w:val="23"/>
        </w:rPr>
      </w:pPr>
      <w:r>
        <w:rPr>
          <w:color w:val="auto"/>
          <w:sz w:val="23"/>
          <w:szCs w:val="23"/>
        </w:rPr>
        <w:t>f. Representatives. Representatives shall represent the interests of their respective groups. Regional and At-Large Representatives shall serve no more than two consecutive terms</w:t>
      </w:r>
      <w:r>
        <w:rPr>
          <w:color w:val="auto"/>
          <w:sz w:val="23"/>
          <w:szCs w:val="23"/>
        </w:rPr>
        <w:t>,</w:t>
      </w:r>
      <w:r>
        <w:rPr>
          <w:color w:val="auto"/>
          <w:sz w:val="23"/>
          <w:szCs w:val="23"/>
        </w:rPr>
        <w:t xml:space="preserve"> unless otherwise approved by the Executive Committee. </w:t>
      </w:r>
    </w:p>
    <w:p w14:paraId="226DA4AC" w14:textId="77777777" w:rsidR="00DB44DF" w:rsidRDefault="00DB44DF" w:rsidP="00DB44DF">
      <w:pPr>
        <w:pStyle w:val="Default"/>
        <w:ind w:left="1440"/>
        <w:rPr>
          <w:rStyle w:val="Heading5Char"/>
        </w:rPr>
      </w:pPr>
    </w:p>
    <w:p w14:paraId="63532111" w14:textId="04FB004B" w:rsidR="00DB44DF" w:rsidRDefault="00DB44DF" w:rsidP="00DB44DF">
      <w:pPr>
        <w:pStyle w:val="Default"/>
        <w:ind w:left="720"/>
        <w:rPr>
          <w:color w:val="auto"/>
          <w:sz w:val="23"/>
          <w:szCs w:val="23"/>
        </w:rPr>
      </w:pPr>
      <w:r w:rsidRPr="00636610">
        <w:rPr>
          <w:rStyle w:val="Heading5Char"/>
        </w:rPr>
        <w:t>D. Vacancies.</w:t>
      </w:r>
      <w:r>
        <w:rPr>
          <w:color w:val="auto"/>
          <w:sz w:val="23"/>
          <w:szCs w:val="23"/>
        </w:rPr>
        <w:t xml:space="preserve"> In the event of a vacancy the Executive Committee will elect a replacement for the </w:t>
      </w:r>
      <w:r>
        <w:rPr>
          <w:color w:val="auto"/>
          <w:sz w:val="23"/>
          <w:szCs w:val="23"/>
        </w:rPr>
        <w:t xml:space="preserve">balance </w:t>
      </w:r>
      <w:r>
        <w:rPr>
          <w:color w:val="auto"/>
          <w:sz w:val="23"/>
          <w:szCs w:val="23"/>
        </w:rPr>
        <w:t xml:space="preserve">of the year. The User Group </w:t>
      </w:r>
      <w:r>
        <w:rPr>
          <w:color w:val="auto"/>
          <w:sz w:val="23"/>
          <w:szCs w:val="23"/>
        </w:rPr>
        <w:t xml:space="preserve">will </w:t>
      </w:r>
      <w:r>
        <w:rPr>
          <w:color w:val="auto"/>
          <w:sz w:val="23"/>
          <w:szCs w:val="23"/>
        </w:rPr>
        <w:t xml:space="preserve">fill open positions at the next annual business meeting. </w:t>
      </w:r>
    </w:p>
    <w:p w14:paraId="07286711" w14:textId="77777777" w:rsidR="00DB44DF" w:rsidRDefault="00DB44DF" w:rsidP="00DB44DF">
      <w:pPr>
        <w:pStyle w:val="Default"/>
        <w:rPr>
          <w:color w:val="auto"/>
          <w:sz w:val="23"/>
          <w:szCs w:val="23"/>
        </w:rPr>
      </w:pPr>
    </w:p>
    <w:p w14:paraId="34069B24" w14:textId="77777777" w:rsidR="00DB44DF" w:rsidRPr="00636610" w:rsidRDefault="00DB44DF" w:rsidP="00DB44DF">
      <w:pPr>
        <w:pStyle w:val="Heading4"/>
      </w:pPr>
      <w:r>
        <w:t xml:space="preserve">Section 3. Standing Committees. </w:t>
      </w:r>
      <w:r>
        <w:br/>
      </w:r>
    </w:p>
    <w:p w14:paraId="7C7A951B" w14:textId="77777777" w:rsidR="00DB44DF" w:rsidRDefault="00DB44DF" w:rsidP="00DB44DF">
      <w:pPr>
        <w:pStyle w:val="Default"/>
        <w:ind w:left="720"/>
        <w:rPr>
          <w:color w:val="auto"/>
          <w:sz w:val="23"/>
          <w:szCs w:val="23"/>
        </w:rPr>
      </w:pPr>
      <w:r w:rsidRPr="00636610">
        <w:rPr>
          <w:rStyle w:val="Heading5Char"/>
        </w:rPr>
        <w:t>A. Standing Committees Established.</w:t>
      </w:r>
      <w:r>
        <w:rPr>
          <w:b/>
          <w:bCs/>
          <w:color w:val="auto"/>
          <w:sz w:val="23"/>
          <w:szCs w:val="23"/>
        </w:rPr>
        <w:t xml:space="preserve"> </w:t>
      </w:r>
      <w:r>
        <w:rPr>
          <w:color w:val="auto"/>
          <w:sz w:val="23"/>
          <w:szCs w:val="23"/>
        </w:rPr>
        <w:t xml:space="preserve">The following Standing Committees have been established: </w:t>
      </w:r>
    </w:p>
    <w:p w14:paraId="05B735A2" w14:textId="77777777" w:rsidR="00DB44DF" w:rsidRDefault="00DB44DF" w:rsidP="00DB44DF">
      <w:pPr>
        <w:pStyle w:val="Default"/>
        <w:ind w:left="720"/>
        <w:rPr>
          <w:b/>
          <w:bCs/>
          <w:color w:val="auto"/>
          <w:sz w:val="23"/>
          <w:szCs w:val="23"/>
        </w:rPr>
      </w:pPr>
    </w:p>
    <w:p w14:paraId="60912F0A" w14:textId="77777777" w:rsidR="00DB44DF" w:rsidRDefault="00DB44DF" w:rsidP="00DB44DF">
      <w:pPr>
        <w:pStyle w:val="Default"/>
        <w:ind w:left="1440"/>
        <w:rPr>
          <w:color w:val="auto"/>
          <w:sz w:val="23"/>
          <w:szCs w:val="23"/>
        </w:rPr>
      </w:pPr>
      <w:r>
        <w:rPr>
          <w:b/>
          <w:bCs/>
          <w:color w:val="auto"/>
          <w:sz w:val="23"/>
          <w:szCs w:val="23"/>
        </w:rPr>
        <w:t>1. Development Committee</w:t>
      </w:r>
      <w:r>
        <w:rPr>
          <w:color w:val="auto"/>
          <w:sz w:val="23"/>
          <w:szCs w:val="23"/>
        </w:rPr>
        <w:t xml:space="preserve">. The Development Committee shall review and/or propose all enhancement and bug fix requests. </w:t>
      </w:r>
    </w:p>
    <w:p w14:paraId="3CC66C66" w14:textId="77777777" w:rsidR="00DB44DF" w:rsidRDefault="00DB44DF" w:rsidP="00DB44DF">
      <w:pPr>
        <w:pStyle w:val="Default"/>
        <w:ind w:left="1440"/>
        <w:rPr>
          <w:b/>
          <w:bCs/>
          <w:color w:val="auto"/>
          <w:sz w:val="23"/>
          <w:szCs w:val="23"/>
        </w:rPr>
      </w:pPr>
    </w:p>
    <w:p w14:paraId="23394FC3" w14:textId="77777777" w:rsidR="00DB44DF" w:rsidRDefault="00DB44DF" w:rsidP="00DB44DF">
      <w:pPr>
        <w:pStyle w:val="Default"/>
        <w:ind w:left="2592"/>
        <w:rPr>
          <w:color w:val="auto"/>
          <w:sz w:val="23"/>
          <w:szCs w:val="23"/>
        </w:rPr>
      </w:pPr>
    </w:p>
    <w:p w14:paraId="68B5A2FC" w14:textId="781276E8" w:rsidR="00DB44DF" w:rsidRDefault="00DB44DF" w:rsidP="00DB44DF">
      <w:pPr>
        <w:pStyle w:val="Default"/>
        <w:ind w:left="1440"/>
        <w:rPr>
          <w:color w:val="auto"/>
          <w:sz w:val="23"/>
          <w:szCs w:val="23"/>
        </w:rPr>
      </w:pPr>
      <w:r>
        <w:rPr>
          <w:b/>
          <w:bCs/>
          <w:color w:val="auto"/>
          <w:sz w:val="23"/>
          <w:szCs w:val="23"/>
        </w:rPr>
        <w:t>2. Standards Committee</w:t>
      </w:r>
      <w:r>
        <w:rPr>
          <w:color w:val="auto"/>
          <w:sz w:val="23"/>
          <w:szCs w:val="23"/>
        </w:rPr>
        <w:t xml:space="preserve">. The Standards Committee shall review policies, procedures, and practices and establish standards or best practices for the User Group. </w:t>
      </w:r>
    </w:p>
    <w:p w14:paraId="1B3A91C3" w14:textId="77777777" w:rsidR="00DB44DF" w:rsidRDefault="00DB44DF" w:rsidP="00DB44DF">
      <w:pPr>
        <w:pStyle w:val="Default"/>
        <w:ind w:left="1440"/>
        <w:rPr>
          <w:b/>
          <w:bCs/>
          <w:color w:val="auto"/>
          <w:sz w:val="23"/>
          <w:szCs w:val="23"/>
        </w:rPr>
      </w:pPr>
    </w:p>
    <w:p w14:paraId="30F6B51D" w14:textId="77777777" w:rsidR="00DB44DF" w:rsidRDefault="00DB44DF" w:rsidP="00DB44DF">
      <w:pPr>
        <w:pStyle w:val="Default"/>
        <w:ind w:left="1440"/>
        <w:rPr>
          <w:color w:val="auto"/>
          <w:sz w:val="23"/>
          <w:szCs w:val="23"/>
        </w:rPr>
      </w:pPr>
      <w:r>
        <w:rPr>
          <w:b/>
          <w:bCs/>
          <w:color w:val="auto"/>
          <w:sz w:val="23"/>
          <w:szCs w:val="23"/>
        </w:rPr>
        <w:t>3. Training Committee</w:t>
      </w:r>
      <w:r>
        <w:rPr>
          <w:color w:val="auto"/>
          <w:sz w:val="23"/>
          <w:szCs w:val="23"/>
        </w:rPr>
        <w:t xml:space="preserve">. The Training Committee shall review, coordinate, and approve all </w:t>
      </w:r>
      <w:proofErr w:type="gramStart"/>
      <w:r>
        <w:rPr>
          <w:color w:val="auto"/>
          <w:sz w:val="23"/>
          <w:szCs w:val="23"/>
        </w:rPr>
        <w:t>training</w:t>
      </w:r>
      <w:r>
        <w:rPr>
          <w:color w:val="auto"/>
          <w:sz w:val="23"/>
          <w:szCs w:val="23"/>
        </w:rPr>
        <w:t>s</w:t>
      </w:r>
      <w:proofErr w:type="gramEnd"/>
      <w:r>
        <w:rPr>
          <w:color w:val="auto"/>
          <w:sz w:val="23"/>
          <w:szCs w:val="23"/>
        </w:rPr>
        <w:t xml:space="preserve"> for the User Group. </w:t>
      </w:r>
    </w:p>
    <w:p w14:paraId="038EFA1F" w14:textId="07836C30" w:rsidR="00DB44DF" w:rsidRDefault="00DB44DF" w:rsidP="00DB44DF">
      <w:pPr>
        <w:pStyle w:val="Default"/>
        <w:ind w:left="1440"/>
        <w:rPr>
          <w:b/>
          <w:bCs/>
          <w:color w:val="auto"/>
          <w:sz w:val="23"/>
          <w:szCs w:val="23"/>
        </w:rPr>
      </w:pPr>
    </w:p>
    <w:p w14:paraId="1F1E2FE9" w14:textId="3FA70CFC" w:rsidR="00DB44DF" w:rsidRDefault="00DB44DF" w:rsidP="00DB44DF">
      <w:pPr>
        <w:pStyle w:val="Default"/>
        <w:ind w:left="1440"/>
        <w:rPr>
          <w:color w:val="auto"/>
          <w:sz w:val="23"/>
          <w:szCs w:val="23"/>
        </w:rPr>
      </w:pPr>
      <w:r>
        <w:rPr>
          <w:b/>
          <w:bCs/>
          <w:color w:val="auto"/>
          <w:sz w:val="23"/>
          <w:szCs w:val="23"/>
        </w:rPr>
        <w:lastRenderedPageBreak/>
        <w:t>4. Membership Committee</w:t>
      </w:r>
      <w:r>
        <w:rPr>
          <w:color w:val="auto"/>
          <w:sz w:val="23"/>
          <w:szCs w:val="23"/>
        </w:rPr>
        <w:t>. The Membership Committee shall coordinate communication</w:t>
      </w:r>
      <w:r>
        <w:rPr>
          <w:color w:val="auto"/>
          <w:sz w:val="23"/>
          <w:szCs w:val="23"/>
        </w:rPr>
        <w:t>s</w:t>
      </w:r>
      <w:r>
        <w:rPr>
          <w:color w:val="auto"/>
          <w:sz w:val="23"/>
          <w:szCs w:val="23"/>
        </w:rPr>
        <w:t xml:space="preserve"> with current members, work with new members, and assist with marketing to potential members. </w:t>
      </w:r>
    </w:p>
    <w:p w14:paraId="6420BD68" w14:textId="77777777" w:rsidR="00DB44DF" w:rsidRDefault="00DB44DF" w:rsidP="00DB44DF">
      <w:pPr>
        <w:pStyle w:val="Default"/>
        <w:ind w:left="1440"/>
        <w:rPr>
          <w:b/>
          <w:bCs/>
          <w:color w:val="auto"/>
          <w:sz w:val="23"/>
          <w:szCs w:val="23"/>
        </w:rPr>
      </w:pPr>
    </w:p>
    <w:p w14:paraId="570F2EB9" w14:textId="77777777" w:rsidR="00DB44DF" w:rsidRDefault="00DB44DF" w:rsidP="00DB44DF">
      <w:pPr>
        <w:pStyle w:val="Default"/>
        <w:ind w:left="1440"/>
        <w:rPr>
          <w:color w:val="auto"/>
          <w:sz w:val="23"/>
          <w:szCs w:val="23"/>
        </w:rPr>
      </w:pPr>
      <w:r>
        <w:rPr>
          <w:b/>
          <w:bCs/>
          <w:color w:val="auto"/>
          <w:sz w:val="23"/>
          <w:szCs w:val="23"/>
        </w:rPr>
        <w:t>B. Committee Membership</w:t>
      </w:r>
      <w:r>
        <w:rPr>
          <w:color w:val="auto"/>
          <w:sz w:val="23"/>
          <w:szCs w:val="23"/>
        </w:rPr>
        <w:t xml:space="preserve">. </w:t>
      </w:r>
    </w:p>
    <w:p w14:paraId="7C805747" w14:textId="77777777" w:rsidR="00DB44DF" w:rsidRDefault="00DB44DF" w:rsidP="00DB44DF">
      <w:pPr>
        <w:pStyle w:val="Default"/>
        <w:ind w:left="2160"/>
        <w:rPr>
          <w:color w:val="auto"/>
          <w:sz w:val="23"/>
          <w:szCs w:val="23"/>
        </w:rPr>
      </w:pPr>
      <w:r>
        <w:rPr>
          <w:b/>
          <w:bCs/>
          <w:color w:val="auto"/>
          <w:sz w:val="23"/>
          <w:szCs w:val="23"/>
        </w:rPr>
        <w:t xml:space="preserve">1. </w:t>
      </w:r>
      <w:r>
        <w:rPr>
          <w:color w:val="auto"/>
          <w:sz w:val="23"/>
          <w:szCs w:val="23"/>
        </w:rPr>
        <w:t xml:space="preserve">Each Standing Committee shall have a Chair and capture minutes of all committee discussions and decisions. </w:t>
      </w:r>
    </w:p>
    <w:p w14:paraId="62A14A75" w14:textId="77777777" w:rsidR="00DB44DF" w:rsidRDefault="00DB44DF" w:rsidP="00DB44DF">
      <w:pPr>
        <w:pStyle w:val="Default"/>
        <w:ind w:left="2160"/>
        <w:rPr>
          <w:b/>
          <w:bCs/>
          <w:color w:val="auto"/>
          <w:sz w:val="23"/>
          <w:szCs w:val="23"/>
        </w:rPr>
      </w:pPr>
    </w:p>
    <w:p w14:paraId="60B25A85" w14:textId="1ABE6D2A" w:rsidR="00DB44DF" w:rsidRDefault="00DB44DF" w:rsidP="00DB44DF">
      <w:pPr>
        <w:pStyle w:val="Default"/>
        <w:ind w:left="2160"/>
        <w:rPr>
          <w:color w:val="auto"/>
          <w:sz w:val="23"/>
          <w:szCs w:val="23"/>
        </w:rPr>
      </w:pPr>
      <w:r>
        <w:rPr>
          <w:b/>
          <w:bCs/>
          <w:color w:val="auto"/>
          <w:sz w:val="23"/>
          <w:szCs w:val="23"/>
        </w:rPr>
        <w:t xml:space="preserve">2. </w:t>
      </w:r>
      <w:r>
        <w:rPr>
          <w:color w:val="auto"/>
          <w:sz w:val="23"/>
          <w:szCs w:val="23"/>
        </w:rPr>
        <w:t>Standing Committee members and Chairs shall be appointed by the Executive Committee Chair at the annual business meeting</w:t>
      </w:r>
      <w:del w:id="18" w:author="Emily Wick" w:date="2026-02-05T11:49:00Z" w16du:dateUtc="2026-02-05T17:49:00Z">
        <w:r w:rsidDel="00A123DA">
          <w:rPr>
            <w:color w:val="auto"/>
            <w:sz w:val="23"/>
            <w:szCs w:val="23"/>
          </w:rPr>
          <w:delText xml:space="preserve"> in June</w:delText>
        </w:r>
      </w:del>
      <w:r>
        <w:rPr>
          <w:color w:val="auto"/>
          <w:sz w:val="23"/>
          <w:szCs w:val="23"/>
        </w:rPr>
        <w:t xml:space="preserve">. </w:t>
      </w:r>
    </w:p>
    <w:p w14:paraId="35478F5C" w14:textId="77777777" w:rsidR="00DB44DF" w:rsidRDefault="00DB44DF" w:rsidP="00DB44DF">
      <w:pPr>
        <w:pStyle w:val="Default"/>
        <w:ind w:left="2160"/>
        <w:rPr>
          <w:b/>
          <w:bCs/>
          <w:color w:val="auto"/>
          <w:sz w:val="23"/>
          <w:szCs w:val="23"/>
        </w:rPr>
      </w:pPr>
    </w:p>
    <w:p w14:paraId="15539D9B" w14:textId="77777777" w:rsidR="00DB44DF" w:rsidRDefault="00DB44DF" w:rsidP="00DB44DF">
      <w:pPr>
        <w:pStyle w:val="Default"/>
        <w:ind w:left="2160"/>
        <w:rPr>
          <w:color w:val="auto"/>
          <w:sz w:val="23"/>
          <w:szCs w:val="23"/>
        </w:rPr>
      </w:pPr>
      <w:r>
        <w:rPr>
          <w:b/>
          <w:bCs/>
          <w:color w:val="auto"/>
          <w:sz w:val="23"/>
          <w:szCs w:val="23"/>
        </w:rPr>
        <w:t xml:space="preserve">3. </w:t>
      </w:r>
      <w:r>
        <w:rPr>
          <w:color w:val="auto"/>
          <w:sz w:val="23"/>
          <w:szCs w:val="23"/>
        </w:rPr>
        <w:t xml:space="preserve">Each Standing Committee shall provide minutes to the Executive Committee for acknowledgment at the next Executive Committee meeting and filing with MnCCC. </w:t>
      </w:r>
    </w:p>
    <w:p w14:paraId="43D20D56" w14:textId="77777777" w:rsidR="00DB44DF" w:rsidRDefault="00DB44DF" w:rsidP="00DB44DF">
      <w:pPr>
        <w:pStyle w:val="Default"/>
        <w:ind w:left="2160"/>
        <w:rPr>
          <w:b/>
          <w:bCs/>
          <w:color w:val="auto"/>
          <w:sz w:val="23"/>
          <w:szCs w:val="23"/>
        </w:rPr>
      </w:pPr>
    </w:p>
    <w:p w14:paraId="6C5687C3" w14:textId="77777777" w:rsidR="00DB44DF" w:rsidRDefault="00DB44DF" w:rsidP="00DB44DF">
      <w:pPr>
        <w:pStyle w:val="Default"/>
        <w:ind w:left="2160"/>
        <w:rPr>
          <w:color w:val="auto"/>
          <w:sz w:val="23"/>
          <w:szCs w:val="23"/>
        </w:rPr>
      </w:pPr>
      <w:r>
        <w:rPr>
          <w:b/>
          <w:bCs/>
          <w:color w:val="auto"/>
          <w:sz w:val="23"/>
          <w:szCs w:val="23"/>
        </w:rPr>
        <w:t xml:space="preserve">4. </w:t>
      </w:r>
      <w:r>
        <w:rPr>
          <w:color w:val="auto"/>
          <w:sz w:val="23"/>
          <w:szCs w:val="23"/>
        </w:rPr>
        <w:t xml:space="preserve">Assigned staff from any User Group member may participate and vote as a member of a Standing Committee; however, no member may have more than one vote. </w:t>
      </w:r>
    </w:p>
    <w:p w14:paraId="4EA336C7" w14:textId="77777777" w:rsidR="00DB44DF" w:rsidRDefault="00DB44DF" w:rsidP="00DB44DF">
      <w:pPr>
        <w:pStyle w:val="Default"/>
        <w:ind w:left="2160"/>
        <w:rPr>
          <w:b/>
          <w:bCs/>
          <w:color w:val="auto"/>
          <w:sz w:val="23"/>
          <w:szCs w:val="23"/>
        </w:rPr>
      </w:pPr>
    </w:p>
    <w:p w14:paraId="667962B5" w14:textId="77777777" w:rsidR="00DB44DF" w:rsidRDefault="00DB44DF" w:rsidP="00DB44DF">
      <w:pPr>
        <w:pStyle w:val="Default"/>
        <w:rPr>
          <w:color w:val="auto"/>
          <w:sz w:val="23"/>
          <w:szCs w:val="23"/>
        </w:rPr>
      </w:pPr>
    </w:p>
    <w:p w14:paraId="59CCA19A" w14:textId="28C1BD53" w:rsidR="00DB44DF" w:rsidRDefault="00DB44DF" w:rsidP="00DB44DF">
      <w:pPr>
        <w:pStyle w:val="Default"/>
        <w:rPr>
          <w:color w:val="auto"/>
          <w:sz w:val="23"/>
          <w:szCs w:val="23"/>
        </w:rPr>
      </w:pPr>
      <w:r w:rsidRPr="00636610">
        <w:rPr>
          <w:rStyle w:val="Heading4Char"/>
        </w:rPr>
        <w:t>Section 4. Ad Hoc Committees.</w:t>
      </w:r>
      <w:r>
        <w:rPr>
          <w:color w:val="auto"/>
          <w:sz w:val="23"/>
          <w:szCs w:val="23"/>
        </w:rPr>
        <w:t xml:space="preserve"> The User Group Executive Committee may form </w:t>
      </w:r>
      <w:r>
        <w:rPr>
          <w:color w:val="auto"/>
          <w:sz w:val="23"/>
          <w:szCs w:val="23"/>
        </w:rPr>
        <w:t>Ad Hoc</w:t>
      </w:r>
      <w:r>
        <w:rPr>
          <w:color w:val="auto"/>
          <w:sz w:val="23"/>
          <w:szCs w:val="23"/>
        </w:rPr>
        <w:t xml:space="preserve"> Committees to address issues important to the User Group. A member of the </w:t>
      </w:r>
      <w:r>
        <w:rPr>
          <w:color w:val="auto"/>
          <w:sz w:val="23"/>
          <w:szCs w:val="23"/>
        </w:rPr>
        <w:t xml:space="preserve">User Group </w:t>
      </w:r>
      <w:r>
        <w:rPr>
          <w:color w:val="auto"/>
          <w:sz w:val="23"/>
          <w:szCs w:val="23"/>
        </w:rPr>
        <w:t xml:space="preserve">Executive Committee shall serve as Chair of each </w:t>
      </w:r>
      <w:r>
        <w:rPr>
          <w:color w:val="auto"/>
          <w:sz w:val="23"/>
          <w:szCs w:val="23"/>
        </w:rPr>
        <w:t>Ad Hoc</w:t>
      </w:r>
      <w:r>
        <w:rPr>
          <w:color w:val="auto"/>
          <w:sz w:val="23"/>
          <w:szCs w:val="23"/>
        </w:rPr>
        <w:t xml:space="preserve"> Committee. Members of the </w:t>
      </w:r>
      <w:r>
        <w:rPr>
          <w:color w:val="auto"/>
          <w:sz w:val="23"/>
          <w:szCs w:val="23"/>
        </w:rPr>
        <w:t>Ad Hoc</w:t>
      </w:r>
      <w:r>
        <w:rPr>
          <w:color w:val="auto"/>
          <w:sz w:val="23"/>
          <w:szCs w:val="23"/>
        </w:rPr>
        <w:t xml:space="preserve"> Committee shall be appointed by the Executive Committee Chair. Assigned staff from any User Group member may participate and vote as a member of an </w:t>
      </w:r>
      <w:r>
        <w:rPr>
          <w:color w:val="auto"/>
          <w:sz w:val="23"/>
          <w:szCs w:val="23"/>
        </w:rPr>
        <w:t xml:space="preserve">Ad Hoc </w:t>
      </w:r>
      <w:r>
        <w:rPr>
          <w:color w:val="auto"/>
          <w:sz w:val="23"/>
          <w:szCs w:val="23"/>
        </w:rPr>
        <w:t xml:space="preserve">Committee; however, no member may have more than one vote. </w:t>
      </w:r>
    </w:p>
    <w:p w14:paraId="1A6087B6" w14:textId="77777777" w:rsidR="00DB44DF" w:rsidRDefault="00DB44DF" w:rsidP="00DB44DF">
      <w:pPr>
        <w:pStyle w:val="Default"/>
        <w:rPr>
          <w:b/>
          <w:bCs/>
          <w:color w:val="auto"/>
          <w:sz w:val="23"/>
          <w:szCs w:val="23"/>
        </w:rPr>
      </w:pPr>
    </w:p>
    <w:p w14:paraId="044300C7" w14:textId="5A01BD5C" w:rsidR="00DB44DF" w:rsidRDefault="00DB44DF" w:rsidP="00DB44DF">
      <w:pPr>
        <w:pStyle w:val="Default"/>
        <w:rPr>
          <w:color w:val="auto"/>
          <w:sz w:val="23"/>
          <w:szCs w:val="23"/>
        </w:rPr>
      </w:pPr>
      <w:r w:rsidRPr="00636610">
        <w:rPr>
          <w:rStyle w:val="Heading4Char"/>
        </w:rPr>
        <w:t>Section 5. Meetings.</w:t>
      </w:r>
      <w:r>
        <w:rPr>
          <w:color w:val="auto"/>
          <w:sz w:val="23"/>
          <w:szCs w:val="23"/>
        </w:rPr>
        <w:t xml:space="preserve"> Meetings of the User Group may be called by the User Group Chair, a majority of the User Group Executive Committee members, or upon written </w:t>
      </w:r>
      <w:proofErr w:type="gramStart"/>
      <w:r>
        <w:rPr>
          <w:color w:val="auto"/>
          <w:sz w:val="23"/>
          <w:szCs w:val="23"/>
        </w:rPr>
        <w:t>request</w:t>
      </w:r>
      <w:proofErr w:type="gramEnd"/>
      <w:r>
        <w:rPr>
          <w:color w:val="auto"/>
          <w:sz w:val="23"/>
          <w:szCs w:val="23"/>
        </w:rPr>
        <w:t xml:space="preserve"> of 30% of the User Group members. Meetings of the </w:t>
      </w:r>
      <w:r>
        <w:rPr>
          <w:color w:val="auto"/>
          <w:sz w:val="23"/>
          <w:szCs w:val="23"/>
        </w:rPr>
        <w:t xml:space="preserve">User Group </w:t>
      </w:r>
      <w:r>
        <w:rPr>
          <w:color w:val="auto"/>
          <w:sz w:val="23"/>
          <w:szCs w:val="23"/>
        </w:rPr>
        <w:t>Executive Committee may be called by the User Group Chair</w:t>
      </w:r>
      <w:del w:id="19" w:author="Emily Wick" w:date="2026-05-07T08:38:00Z" w16du:dateUtc="2026-05-07T13:38:00Z">
        <w:r w:rsidDel="008F0951">
          <w:rPr>
            <w:color w:val="auto"/>
            <w:sz w:val="23"/>
            <w:szCs w:val="23"/>
          </w:rPr>
          <w:delText>n</w:delText>
        </w:r>
      </w:del>
      <w:r>
        <w:rPr>
          <w:color w:val="auto"/>
          <w:sz w:val="23"/>
          <w:szCs w:val="23"/>
        </w:rPr>
        <w:t xml:space="preserve"> or a majority of the </w:t>
      </w:r>
      <w:r>
        <w:rPr>
          <w:color w:val="auto"/>
          <w:sz w:val="23"/>
          <w:szCs w:val="23"/>
        </w:rPr>
        <w:t xml:space="preserve">User Group </w:t>
      </w:r>
      <w:r>
        <w:rPr>
          <w:color w:val="auto"/>
          <w:sz w:val="23"/>
          <w:szCs w:val="23"/>
        </w:rPr>
        <w:t>Executive Committee members. Meetings of Standing Committees and</w:t>
      </w:r>
      <w:r>
        <w:rPr>
          <w:color w:val="auto"/>
          <w:sz w:val="23"/>
          <w:szCs w:val="23"/>
        </w:rPr>
        <w:t xml:space="preserve"> Ad Hoc</w:t>
      </w:r>
      <w:r>
        <w:rPr>
          <w:color w:val="auto"/>
          <w:sz w:val="23"/>
          <w:szCs w:val="23"/>
        </w:rPr>
        <w:t xml:space="preserve"> Committees may be called by the Committee Chair. All User Group, User Group Executive Committee, Standing Committee, and Ad Hoc Committee meetings will comply with the “open meeting laws” for the State of Minnesota. Meetings will be conducted according to “Robert’s Rules of Order” and these bylaws. </w:t>
      </w:r>
    </w:p>
    <w:p w14:paraId="1981737D" w14:textId="3E7E15FE" w:rsidR="00DB44DF" w:rsidRDefault="00DB44DF" w:rsidP="00DB44DF">
      <w:pPr>
        <w:pStyle w:val="Default"/>
        <w:spacing w:after="262"/>
        <w:ind w:left="720"/>
        <w:rPr>
          <w:color w:val="auto"/>
          <w:sz w:val="23"/>
          <w:szCs w:val="23"/>
        </w:rPr>
      </w:pPr>
      <w:r>
        <w:rPr>
          <w:b/>
          <w:bCs/>
          <w:color w:val="auto"/>
          <w:sz w:val="23"/>
          <w:szCs w:val="23"/>
        </w:rPr>
        <w:br/>
      </w:r>
      <w:r w:rsidRPr="00636610">
        <w:rPr>
          <w:rStyle w:val="Heading5Char"/>
        </w:rPr>
        <w:t>A. Notice.</w:t>
      </w:r>
      <w:r>
        <w:rPr>
          <w:color w:val="auto"/>
          <w:sz w:val="23"/>
          <w:szCs w:val="23"/>
        </w:rPr>
        <w:t xml:space="preserve"> Notice of User Group, User Group Executive Committee, and Standing Committee meetings must be provided </w:t>
      </w:r>
      <w:proofErr w:type="gramStart"/>
      <w:r>
        <w:rPr>
          <w:color w:val="auto"/>
          <w:sz w:val="23"/>
          <w:szCs w:val="23"/>
        </w:rPr>
        <w:t>to</w:t>
      </w:r>
      <w:proofErr w:type="gramEnd"/>
      <w:r>
        <w:rPr>
          <w:color w:val="auto"/>
          <w:sz w:val="23"/>
          <w:szCs w:val="23"/>
        </w:rPr>
        <w:t xml:space="preserve"> members, at least ten (10) days prior to a meeting. Notice of meetings are sent out via MnCCC’s RSVP system. All members shall have at least one person signed up with RSVP to receive notices. Notice of a meeting may be waived, before, at, or after such meeting, in writing signed by the User Group member. Meeting minutes shall be generated for all User Group, User Group Executive Committee, and Standing Committee meetings by the designated recording officer and shall be distributed to all User Group members via MnCCC’s RSVP. </w:t>
      </w:r>
    </w:p>
    <w:p w14:paraId="163847CC" w14:textId="77777777" w:rsidR="00DB44DF" w:rsidRDefault="00DB44DF" w:rsidP="00E45546">
      <w:pPr>
        <w:pStyle w:val="Default"/>
        <w:spacing w:after="262"/>
        <w:ind w:left="720"/>
        <w:rPr>
          <w:b/>
          <w:bCs/>
          <w:color w:val="auto"/>
          <w:sz w:val="23"/>
          <w:szCs w:val="23"/>
        </w:rPr>
      </w:pPr>
    </w:p>
    <w:p w14:paraId="0827183B" w14:textId="58C5E958" w:rsidR="00DB44DF" w:rsidRDefault="00DB44DF" w:rsidP="00DB44DF">
      <w:pPr>
        <w:pStyle w:val="Default"/>
        <w:spacing w:after="262"/>
        <w:ind w:left="720"/>
        <w:rPr>
          <w:color w:val="auto"/>
          <w:sz w:val="23"/>
          <w:szCs w:val="23"/>
        </w:rPr>
      </w:pPr>
      <w:r w:rsidRPr="00636610">
        <w:rPr>
          <w:rStyle w:val="Heading5Char"/>
        </w:rPr>
        <w:t>B. Regular Meetings.</w:t>
      </w:r>
      <w:r>
        <w:rPr>
          <w:color w:val="auto"/>
          <w:sz w:val="23"/>
          <w:szCs w:val="23"/>
        </w:rPr>
        <w:t xml:space="preserve"> The User </w:t>
      </w:r>
      <w:proofErr w:type="gramStart"/>
      <w:r>
        <w:rPr>
          <w:color w:val="auto"/>
          <w:sz w:val="23"/>
          <w:szCs w:val="23"/>
        </w:rPr>
        <w:t>Group shall</w:t>
      </w:r>
      <w:proofErr w:type="gramEnd"/>
      <w:r>
        <w:rPr>
          <w:color w:val="auto"/>
          <w:sz w:val="23"/>
          <w:szCs w:val="23"/>
        </w:rPr>
        <w:t xml:space="preserve"> meet a minimum of one time per year to hold a business meeting </w:t>
      </w:r>
      <w:ins w:id="20" w:author="Emily Wick" w:date="2026-02-05T11:49:00Z" w16du:dateUtc="2026-02-05T17:49:00Z">
        <w:r w:rsidR="00A123DA">
          <w:rPr>
            <w:color w:val="auto"/>
            <w:sz w:val="23"/>
            <w:szCs w:val="23"/>
          </w:rPr>
          <w:t>each year</w:t>
        </w:r>
      </w:ins>
      <w:del w:id="21" w:author="Emily Wick" w:date="2026-02-05T11:49:00Z" w16du:dateUtc="2026-02-05T17:49:00Z">
        <w:r w:rsidDel="00A123DA">
          <w:rPr>
            <w:color w:val="auto"/>
            <w:sz w:val="23"/>
            <w:szCs w:val="23"/>
          </w:rPr>
          <w:delText>in June</w:delText>
        </w:r>
      </w:del>
      <w:r>
        <w:rPr>
          <w:color w:val="auto"/>
          <w:sz w:val="23"/>
          <w:szCs w:val="23"/>
        </w:rPr>
        <w:t xml:space="preserve"> to deal with policy, contract, and financial issues. To the extent possible </w:t>
      </w:r>
      <w:r>
        <w:rPr>
          <w:color w:val="auto"/>
          <w:sz w:val="23"/>
          <w:szCs w:val="23"/>
        </w:rPr>
        <w:lastRenderedPageBreak/>
        <w:t xml:space="preserve">and practical, User Group meetings shall be combined with training. Officers shall be elected and an annual budget adopted at the annual meeting. The User Group Executive Committee and Standing Committees shall meet on an as needed basis. Meetings shall be held at times and locations determined appropriate by MnCCC staff. </w:t>
      </w:r>
    </w:p>
    <w:p w14:paraId="5ED94EF9" w14:textId="06E1B538" w:rsidR="00DB44DF" w:rsidRDefault="00DB44DF" w:rsidP="00DB44DF">
      <w:pPr>
        <w:pStyle w:val="Default"/>
        <w:spacing w:after="262"/>
        <w:ind w:left="720"/>
        <w:rPr>
          <w:color w:val="auto"/>
          <w:sz w:val="23"/>
          <w:szCs w:val="23"/>
        </w:rPr>
      </w:pPr>
      <w:r w:rsidRPr="00636610">
        <w:rPr>
          <w:rStyle w:val="Heading5Char"/>
        </w:rPr>
        <w:t>C. Quorum.</w:t>
      </w:r>
      <w:r>
        <w:rPr>
          <w:color w:val="auto"/>
          <w:sz w:val="23"/>
          <w:szCs w:val="23"/>
        </w:rPr>
        <w:t xml:space="preserve"> A quorum is needed to conduct business of the User Group, User Group Executive Committee, and any Standing Committee at any duly called meeting. Quorum shall consist of the following: </w:t>
      </w:r>
    </w:p>
    <w:p w14:paraId="51B7817F" w14:textId="54DEDA2F" w:rsidR="00DB44DF" w:rsidRDefault="00DB44DF" w:rsidP="00DB44DF">
      <w:pPr>
        <w:pStyle w:val="Default"/>
        <w:spacing w:after="262"/>
        <w:ind w:left="1440"/>
        <w:rPr>
          <w:color w:val="auto"/>
          <w:sz w:val="23"/>
          <w:szCs w:val="23"/>
        </w:rPr>
      </w:pPr>
      <w:r>
        <w:rPr>
          <w:b/>
          <w:bCs/>
          <w:color w:val="auto"/>
          <w:sz w:val="23"/>
          <w:szCs w:val="23"/>
        </w:rPr>
        <w:t>1. User Group</w:t>
      </w:r>
      <w:r>
        <w:rPr>
          <w:color w:val="auto"/>
          <w:sz w:val="23"/>
          <w:szCs w:val="23"/>
        </w:rPr>
        <w:t xml:space="preserve">. For User Group meetings, quorum shall consist of more than half of the representatives of the User Group’s voting members. </w:t>
      </w:r>
    </w:p>
    <w:p w14:paraId="07EFB337" w14:textId="77777777" w:rsidR="00DB44DF" w:rsidRDefault="00DB44DF" w:rsidP="00DB44DF">
      <w:pPr>
        <w:pStyle w:val="Default"/>
        <w:spacing w:after="262"/>
        <w:ind w:left="1440"/>
        <w:rPr>
          <w:color w:val="auto"/>
          <w:sz w:val="23"/>
          <w:szCs w:val="23"/>
        </w:rPr>
      </w:pPr>
      <w:r>
        <w:rPr>
          <w:b/>
          <w:bCs/>
          <w:color w:val="auto"/>
          <w:sz w:val="23"/>
          <w:szCs w:val="23"/>
        </w:rPr>
        <w:t>2. Executive Committee</w:t>
      </w:r>
      <w:r>
        <w:rPr>
          <w:color w:val="auto"/>
          <w:sz w:val="23"/>
          <w:szCs w:val="23"/>
        </w:rPr>
        <w:t xml:space="preserve">. For Executive Committee meetings, quorum shall consist of five members of the Executive Committee. </w:t>
      </w:r>
    </w:p>
    <w:p w14:paraId="11BB02CD" w14:textId="77777777" w:rsidR="00DB44DF" w:rsidRDefault="00DB44DF" w:rsidP="00DB44DF">
      <w:pPr>
        <w:pStyle w:val="Default"/>
        <w:ind w:left="720"/>
        <w:rPr>
          <w:color w:val="auto"/>
          <w:sz w:val="23"/>
          <w:szCs w:val="23"/>
        </w:rPr>
      </w:pPr>
      <w:r w:rsidRPr="00636610">
        <w:rPr>
          <w:rStyle w:val="Heading5Char"/>
        </w:rPr>
        <w:t>D. Voting.</w:t>
      </w:r>
      <w:r>
        <w:rPr>
          <w:color w:val="auto"/>
          <w:sz w:val="23"/>
          <w:szCs w:val="23"/>
        </w:rPr>
        <w:t xml:space="preserve"> Each member participating in the User Group is entitled to one vote. Each person elected or appointed to one or more roles on the Executive Committee is entitled to one vote. </w:t>
      </w:r>
    </w:p>
    <w:p w14:paraId="4E672054" w14:textId="77777777" w:rsidR="00DB44DF" w:rsidRDefault="00DB44DF" w:rsidP="00DB44DF">
      <w:pPr>
        <w:pStyle w:val="Default"/>
        <w:ind w:left="720"/>
        <w:rPr>
          <w:b/>
          <w:bCs/>
          <w:color w:val="auto"/>
          <w:sz w:val="23"/>
          <w:szCs w:val="23"/>
        </w:rPr>
      </w:pPr>
    </w:p>
    <w:p w14:paraId="655016A6" w14:textId="19DA5391" w:rsidR="00DB44DF" w:rsidRDefault="00DB44DF" w:rsidP="00DB44DF">
      <w:pPr>
        <w:pStyle w:val="Default"/>
        <w:ind w:left="1440"/>
        <w:rPr>
          <w:color w:val="auto"/>
          <w:sz w:val="23"/>
          <w:szCs w:val="23"/>
        </w:rPr>
      </w:pPr>
      <w:r>
        <w:rPr>
          <w:b/>
          <w:bCs/>
          <w:color w:val="auto"/>
          <w:sz w:val="23"/>
          <w:szCs w:val="23"/>
        </w:rPr>
        <w:t>1. Alternates</w:t>
      </w:r>
      <w:r>
        <w:rPr>
          <w:color w:val="auto"/>
          <w:sz w:val="23"/>
          <w:szCs w:val="23"/>
        </w:rPr>
        <w:t xml:space="preserve">. A designated alternate of a member may vote in the absence of the member’s delegate at any User Group meeting and on behalf of a geographical, at-large, or MCAA representative at the User Group Executive Committee meetings. </w:t>
      </w:r>
    </w:p>
    <w:p w14:paraId="4C81B9DE" w14:textId="77777777" w:rsidR="00DB44DF" w:rsidRDefault="00DB44DF" w:rsidP="00DB44DF">
      <w:pPr>
        <w:pStyle w:val="Default"/>
        <w:ind w:left="1440"/>
        <w:rPr>
          <w:b/>
          <w:bCs/>
          <w:color w:val="auto"/>
          <w:sz w:val="23"/>
          <w:szCs w:val="23"/>
        </w:rPr>
      </w:pPr>
    </w:p>
    <w:p w14:paraId="27C45224" w14:textId="77777777" w:rsidR="00DB44DF" w:rsidRDefault="00DB44DF" w:rsidP="00DB44DF">
      <w:pPr>
        <w:pStyle w:val="Default"/>
        <w:ind w:left="1440"/>
        <w:rPr>
          <w:color w:val="auto"/>
          <w:sz w:val="23"/>
          <w:szCs w:val="23"/>
        </w:rPr>
      </w:pPr>
      <w:r>
        <w:rPr>
          <w:b/>
          <w:bCs/>
          <w:color w:val="auto"/>
          <w:sz w:val="23"/>
          <w:szCs w:val="23"/>
        </w:rPr>
        <w:t>2. Conducting Business</w:t>
      </w:r>
      <w:r>
        <w:rPr>
          <w:color w:val="auto"/>
          <w:sz w:val="23"/>
          <w:szCs w:val="23"/>
        </w:rPr>
        <w:t xml:space="preserve">. All general business of the User Group, including increases in costs and fees, may be acted upon by a simple majority of members present at a duly called meeting when more than half of the representatives of the User Group’s voting members are present. </w:t>
      </w:r>
    </w:p>
    <w:p w14:paraId="318FF669" w14:textId="77777777" w:rsidR="00DB44DF" w:rsidRDefault="00DB44DF" w:rsidP="00DB44DF">
      <w:pPr>
        <w:pStyle w:val="Default"/>
        <w:ind w:left="1440"/>
        <w:rPr>
          <w:b/>
          <w:bCs/>
          <w:color w:val="auto"/>
          <w:sz w:val="23"/>
          <w:szCs w:val="23"/>
        </w:rPr>
      </w:pPr>
    </w:p>
    <w:p w14:paraId="7AECF0FC" w14:textId="6305DA53" w:rsidR="00DB44DF" w:rsidRDefault="00DB44DF" w:rsidP="00DB44DF">
      <w:pPr>
        <w:pStyle w:val="Default"/>
        <w:ind w:left="1440"/>
        <w:rPr>
          <w:color w:val="auto"/>
          <w:sz w:val="23"/>
          <w:szCs w:val="23"/>
        </w:rPr>
      </w:pPr>
      <w:r>
        <w:rPr>
          <w:b/>
          <w:bCs/>
          <w:color w:val="auto"/>
          <w:sz w:val="23"/>
          <w:szCs w:val="23"/>
        </w:rPr>
        <w:t>3. Methods of Voting</w:t>
      </w:r>
      <w:r>
        <w:rPr>
          <w:color w:val="auto"/>
          <w:sz w:val="23"/>
          <w:szCs w:val="23"/>
        </w:rPr>
        <w:t xml:space="preserve">. Voting may also be conducted by mail, conference call, fax, interactive TV, or e-mail vote if authorized by the User Group Executive Committee. If a method of voting other than in-person voting is used, </w:t>
      </w:r>
      <w:proofErr w:type="gramStart"/>
      <w:r>
        <w:rPr>
          <w:color w:val="auto"/>
          <w:sz w:val="23"/>
          <w:szCs w:val="23"/>
        </w:rPr>
        <w:t>a majority</w:t>
      </w:r>
      <w:proofErr w:type="gramEnd"/>
      <w:r>
        <w:rPr>
          <w:color w:val="auto"/>
          <w:sz w:val="23"/>
          <w:szCs w:val="23"/>
        </w:rPr>
        <w:t xml:space="preserve"> of the User Group members must approve the action before it becomes effective. </w:t>
      </w:r>
    </w:p>
    <w:p w14:paraId="6EE5E164" w14:textId="77777777" w:rsidR="00DB44DF" w:rsidRDefault="00DB44DF" w:rsidP="00DB44DF">
      <w:pPr>
        <w:pStyle w:val="Default"/>
        <w:rPr>
          <w:color w:val="auto"/>
          <w:sz w:val="23"/>
          <w:szCs w:val="23"/>
        </w:rPr>
      </w:pPr>
    </w:p>
    <w:p w14:paraId="04049E43" w14:textId="77777777" w:rsidR="00DB44DF" w:rsidRDefault="00DB44DF" w:rsidP="00DB44DF">
      <w:pPr>
        <w:pStyle w:val="Default"/>
        <w:rPr>
          <w:color w:val="auto"/>
          <w:sz w:val="23"/>
          <w:szCs w:val="23"/>
        </w:rPr>
      </w:pPr>
      <w:r w:rsidRPr="00636610">
        <w:rPr>
          <w:rStyle w:val="Heading4Char"/>
        </w:rPr>
        <w:t>Section 6. Support.</w:t>
      </w:r>
      <w:r>
        <w:rPr>
          <w:color w:val="auto"/>
          <w:sz w:val="23"/>
          <w:szCs w:val="23"/>
        </w:rPr>
        <w:t xml:space="preserve"> Support for meetings, mailings, research, contracting, billing, vendor monitoring, and other similar services will be provided by the MnCCC staff. </w:t>
      </w:r>
    </w:p>
    <w:p w14:paraId="4038173A" w14:textId="77777777" w:rsidR="00DB44DF" w:rsidRDefault="00DB44DF" w:rsidP="00DB44DF">
      <w:pPr>
        <w:pStyle w:val="Default"/>
        <w:rPr>
          <w:b/>
          <w:bCs/>
          <w:color w:val="auto"/>
          <w:sz w:val="23"/>
          <w:szCs w:val="23"/>
        </w:rPr>
      </w:pPr>
    </w:p>
    <w:p w14:paraId="42DFF053" w14:textId="67B4C3FD" w:rsidR="00DB44DF" w:rsidRDefault="00DB44DF" w:rsidP="00DB44DF">
      <w:pPr>
        <w:pStyle w:val="Heading2"/>
        <w:jc w:val="center"/>
      </w:pPr>
      <w:bookmarkStart w:id="22" w:name="_Toc76981388"/>
      <w:r>
        <w:t xml:space="preserve">ARTICLE III </w:t>
      </w:r>
      <w:r>
        <w:br/>
        <w:t>FEES, BUDGET AND EXPENDITURES</w:t>
      </w:r>
      <w:bookmarkEnd w:id="22"/>
    </w:p>
    <w:p w14:paraId="24137B58" w14:textId="76632932" w:rsidR="00DB44DF" w:rsidRDefault="00DB44DF" w:rsidP="00DB44DF">
      <w:pPr>
        <w:pStyle w:val="Default"/>
        <w:rPr>
          <w:color w:val="auto"/>
          <w:sz w:val="23"/>
          <w:szCs w:val="23"/>
        </w:rPr>
      </w:pPr>
      <w:bookmarkStart w:id="23" w:name="_Toc76981389"/>
      <w:r w:rsidRPr="00BA746E">
        <w:rPr>
          <w:rStyle w:val="Heading3Char"/>
        </w:rPr>
        <w:t>Section 1. Fees.</w:t>
      </w:r>
      <w:bookmarkEnd w:id="23"/>
      <w:r>
        <w:rPr>
          <w:b/>
          <w:bCs/>
          <w:color w:val="auto"/>
          <w:sz w:val="23"/>
          <w:szCs w:val="23"/>
        </w:rPr>
        <w:t xml:space="preserve"> </w:t>
      </w:r>
      <w:r>
        <w:rPr>
          <w:color w:val="auto"/>
          <w:sz w:val="23"/>
          <w:szCs w:val="23"/>
        </w:rPr>
        <w:t xml:space="preserve">The User Group Executive Committee shall prepare an itemization of annual member fees needed for operations under these Rules and Regulations. The User Group shall, at its annual meeting, adopt a fee schedule for the coming calendar year that will support the budget and meet User Group needs. All </w:t>
      </w:r>
      <w:r>
        <w:rPr>
          <w:color w:val="auto"/>
          <w:sz w:val="23"/>
          <w:szCs w:val="23"/>
        </w:rPr>
        <w:lastRenderedPageBreak/>
        <w:t xml:space="preserve">members of the User Group and Licensees shall pay the following fees, except as otherwise provided in Article I, Section 2 herein. </w:t>
      </w:r>
    </w:p>
    <w:p w14:paraId="1A6F949F" w14:textId="77777777" w:rsidR="00DB44DF" w:rsidRDefault="00DB44DF" w:rsidP="00DB44DF">
      <w:pPr>
        <w:pStyle w:val="Default"/>
        <w:rPr>
          <w:color w:val="auto"/>
          <w:sz w:val="23"/>
          <w:szCs w:val="23"/>
        </w:rPr>
      </w:pPr>
    </w:p>
    <w:p w14:paraId="45A54D56" w14:textId="0131DC8F" w:rsidR="00DB44DF" w:rsidRDefault="00DB44DF" w:rsidP="00DB44DF">
      <w:pPr>
        <w:pStyle w:val="Default"/>
        <w:ind w:left="720"/>
        <w:rPr>
          <w:color w:val="auto"/>
          <w:sz w:val="23"/>
          <w:szCs w:val="23"/>
        </w:rPr>
      </w:pPr>
      <w:r w:rsidRPr="00BA746E">
        <w:rPr>
          <w:rStyle w:val="Heading4Char"/>
        </w:rPr>
        <w:t>A. MnCCC Fees.</w:t>
      </w:r>
      <w:r>
        <w:rPr>
          <w:color w:val="auto"/>
          <w:sz w:val="23"/>
          <w:szCs w:val="23"/>
        </w:rPr>
        <w:t xml:space="preserve"> Members of the User Group agree to pay the dues established by the MnCCC Board of Directors as provided for in Article X, Sections 2 and 4 of the MnCCC By-laws. </w:t>
      </w:r>
    </w:p>
    <w:p w14:paraId="7194B135" w14:textId="77777777" w:rsidR="00DB44DF" w:rsidRDefault="00DB44DF" w:rsidP="00DB44DF">
      <w:pPr>
        <w:pStyle w:val="Default"/>
        <w:ind w:left="720"/>
        <w:rPr>
          <w:b/>
          <w:bCs/>
          <w:color w:val="auto"/>
          <w:sz w:val="23"/>
          <w:szCs w:val="23"/>
        </w:rPr>
      </w:pPr>
    </w:p>
    <w:p w14:paraId="705F3DB4" w14:textId="77777777" w:rsidR="00DB44DF" w:rsidRDefault="00DB44DF" w:rsidP="00DB44DF">
      <w:pPr>
        <w:pStyle w:val="Default"/>
        <w:ind w:left="720"/>
        <w:rPr>
          <w:color w:val="auto"/>
          <w:sz w:val="23"/>
          <w:szCs w:val="23"/>
        </w:rPr>
      </w:pPr>
      <w:r w:rsidRPr="00BA746E">
        <w:rPr>
          <w:rStyle w:val="Heading4Char"/>
        </w:rPr>
        <w:t>B. User Group Fees.</w:t>
      </w:r>
      <w:r>
        <w:rPr>
          <w:b/>
          <w:bCs/>
          <w:color w:val="auto"/>
          <w:sz w:val="23"/>
          <w:szCs w:val="23"/>
        </w:rPr>
        <w:t xml:space="preserve"> </w:t>
      </w:r>
      <w:r>
        <w:rPr>
          <w:color w:val="auto"/>
          <w:sz w:val="23"/>
          <w:szCs w:val="23"/>
        </w:rPr>
        <w:t xml:space="preserve">The County Attorney User Group shall establish an annual fee for all members and licensees to satisfy the User Group contractual obligations, software design and development, and other User Group expenses. </w:t>
      </w:r>
    </w:p>
    <w:p w14:paraId="10CF218C" w14:textId="77777777" w:rsidR="00DB44DF" w:rsidRDefault="00DB44DF" w:rsidP="00DB44DF">
      <w:pPr>
        <w:pStyle w:val="Default"/>
        <w:ind w:left="720"/>
        <w:rPr>
          <w:b/>
          <w:bCs/>
          <w:color w:val="auto"/>
          <w:sz w:val="23"/>
          <w:szCs w:val="23"/>
        </w:rPr>
      </w:pPr>
    </w:p>
    <w:p w14:paraId="7546B4C6" w14:textId="7A2BBA32" w:rsidR="00DB44DF" w:rsidRDefault="00DB44DF" w:rsidP="00DB44DF">
      <w:pPr>
        <w:pStyle w:val="Default"/>
        <w:ind w:left="720"/>
        <w:rPr>
          <w:color w:val="auto"/>
          <w:sz w:val="23"/>
          <w:szCs w:val="23"/>
        </w:rPr>
      </w:pPr>
      <w:r w:rsidRPr="00BA746E">
        <w:rPr>
          <w:rStyle w:val="Heading4Char"/>
        </w:rPr>
        <w:t xml:space="preserve">C. Optional Fees. </w:t>
      </w:r>
      <w:r>
        <w:rPr>
          <w:color w:val="auto"/>
          <w:sz w:val="23"/>
          <w:szCs w:val="23"/>
        </w:rPr>
        <w:t xml:space="preserve">The County Attorney User Group shall establish fees for any optional services, including, but not limited to, hosting services, participatory work orders, and other member-selected additional services. These fees shall only be assessed </w:t>
      </w:r>
      <w:proofErr w:type="gramStart"/>
      <w:r>
        <w:rPr>
          <w:color w:val="auto"/>
          <w:sz w:val="23"/>
          <w:szCs w:val="23"/>
        </w:rPr>
        <w:t>to</w:t>
      </w:r>
      <w:proofErr w:type="gramEnd"/>
      <w:r>
        <w:rPr>
          <w:color w:val="auto"/>
          <w:sz w:val="23"/>
          <w:szCs w:val="23"/>
        </w:rPr>
        <w:t xml:space="preserve"> members or licensees that choose to participate in the optional service. </w:t>
      </w:r>
    </w:p>
    <w:p w14:paraId="3492039F" w14:textId="77777777" w:rsidR="00DB44DF" w:rsidRDefault="00DB44DF" w:rsidP="00DB44DF">
      <w:pPr>
        <w:pStyle w:val="Default"/>
        <w:ind w:left="720"/>
        <w:rPr>
          <w:b/>
          <w:bCs/>
          <w:color w:val="auto"/>
          <w:sz w:val="23"/>
          <w:szCs w:val="23"/>
        </w:rPr>
      </w:pPr>
    </w:p>
    <w:p w14:paraId="60A1AF9F" w14:textId="31BF8A61" w:rsidR="00DB44DF" w:rsidRDefault="00DB44DF" w:rsidP="00DB44DF">
      <w:pPr>
        <w:pStyle w:val="Default"/>
        <w:ind w:left="720"/>
        <w:rPr>
          <w:color w:val="auto"/>
          <w:sz w:val="23"/>
          <w:szCs w:val="23"/>
        </w:rPr>
      </w:pPr>
      <w:r w:rsidRPr="00BA746E">
        <w:rPr>
          <w:rStyle w:val="Heading4Char"/>
        </w:rPr>
        <w:t>D. Beta Testing Fees.</w:t>
      </w:r>
      <w:r>
        <w:rPr>
          <w:color w:val="auto"/>
          <w:sz w:val="23"/>
          <w:szCs w:val="23"/>
        </w:rPr>
        <w:t xml:space="preserve"> The County Attorney User Group shall establish Beta Testing Fees to be used to reimburse members for their time spent in beta testing activities. Any beta test fees that are forfeited pursuant to Article V shall be placed in the Enhancement Fund. </w:t>
      </w:r>
    </w:p>
    <w:p w14:paraId="35DB3DD4" w14:textId="77777777" w:rsidR="00DB44DF" w:rsidRDefault="00DB44DF" w:rsidP="00DB44DF">
      <w:pPr>
        <w:pStyle w:val="Default"/>
        <w:ind w:left="720"/>
        <w:rPr>
          <w:b/>
          <w:bCs/>
          <w:color w:val="auto"/>
          <w:sz w:val="23"/>
          <w:szCs w:val="23"/>
        </w:rPr>
      </w:pPr>
    </w:p>
    <w:p w14:paraId="36DFCA67" w14:textId="77777777" w:rsidR="00DB44DF" w:rsidRDefault="00DB44DF" w:rsidP="00DB44DF">
      <w:pPr>
        <w:pStyle w:val="Default"/>
        <w:ind w:left="720"/>
        <w:rPr>
          <w:color w:val="auto"/>
          <w:sz w:val="23"/>
          <w:szCs w:val="23"/>
        </w:rPr>
      </w:pPr>
      <w:r w:rsidRPr="00BA746E">
        <w:rPr>
          <w:rStyle w:val="Heading4Char"/>
        </w:rPr>
        <w:t>E. License Fees.</w:t>
      </w:r>
      <w:r>
        <w:rPr>
          <w:b/>
          <w:bCs/>
          <w:color w:val="auto"/>
          <w:sz w:val="23"/>
          <w:szCs w:val="23"/>
        </w:rPr>
        <w:t xml:space="preserve"> </w:t>
      </w:r>
      <w:r>
        <w:rPr>
          <w:color w:val="auto"/>
          <w:sz w:val="23"/>
          <w:szCs w:val="23"/>
        </w:rPr>
        <w:t xml:space="preserve">The County Attorney User Group shall establish License Fees and determine allocation of those fees. License fees shall only be assessed to Licensees. </w:t>
      </w:r>
    </w:p>
    <w:p w14:paraId="4264A9D5" w14:textId="77777777" w:rsidR="00DB44DF" w:rsidRDefault="00DB44DF" w:rsidP="00DB44DF">
      <w:pPr>
        <w:pStyle w:val="Default"/>
        <w:rPr>
          <w:color w:val="auto"/>
          <w:sz w:val="23"/>
          <w:szCs w:val="23"/>
        </w:rPr>
      </w:pPr>
    </w:p>
    <w:p w14:paraId="2AD4371B" w14:textId="51ECB7B9" w:rsidR="00DB44DF" w:rsidRDefault="00DB44DF" w:rsidP="00DB44DF">
      <w:pPr>
        <w:pStyle w:val="Default"/>
        <w:rPr>
          <w:color w:val="auto"/>
          <w:sz w:val="23"/>
          <w:szCs w:val="23"/>
        </w:rPr>
      </w:pPr>
      <w:bookmarkStart w:id="24" w:name="_Toc76981390"/>
      <w:r w:rsidRPr="00BA746E">
        <w:rPr>
          <w:rStyle w:val="Heading3Char"/>
        </w:rPr>
        <w:t>Section 2. Budget.</w:t>
      </w:r>
      <w:bookmarkEnd w:id="24"/>
      <w:r>
        <w:rPr>
          <w:b/>
          <w:bCs/>
          <w:color w:val="auto"/>
          <w:sz w:val="23"/>
          <w:szCs w:val="23"/>
        </w:rPr>
        <w:t xml:space="preserve"> </w:t>
      </w:r>
      <w:r>
        <w:rPr>
          <w:color w:val="auto"/>
          <w:sz w:val="23"/>
          <w:szCs w:val="23"/>
        </w:rPr>
        <w:t xml:space="preserve">The User Group Executive Committee shall prepare a </w:t>
      </w:r>
      <w:proofErr w:type="gramStart"/>
      <w:r>
        <w:rPr>
          <w:color w:val="auto"/>
          <w:sz w:val="23"/>
          <w:szCs w:val="23"/>
        </w:rPr>
        <w:t>detailed,</w:t>
      </w:r>
      <w:proofErr w:type="gramEnd"/>
      <w:r>
        <w:rPr>
          <w:color w:val="auto"/>
          <w:sz w:val="23"/>
          <w:szCs w:val="23"/>
        </w:rPr>
        <w:t xml:space="preserve"> annual budget for the User Group operations. The User Group shall, at its annual meeting, adopt a budget for the coming calendar year that will meet the User Group needs. The User Group Executive Committee shall have the authority to revise the budget throughout the year to adjust </w:t>
      </w:r>
      <w:proofErr w:type="gramStart"/>
      <w:r>
        <w:rPr>
          <w:color w:val="auto"/>
          <w:sz w:val="23"/>
          <w:szCs w:val="23"/>
        </w:rPr>
        <w:t>for</w:t>
      </w:r>
      <w:proofErr w:type="gramEnd"/>
      <w:r>
        <w:rPr>
          <w:color w:val="auto"/>
          <w:sz w:val="23"/>
          <w:szCs w:val="23"/>
        </w:rPr>
        <w:t xml:space="preserve"> changes in income and </w:t>
      </w:r>
      <w:proofErr w:type="gramStart"/>
      <w:r>
        <w:rPr>
          <w:color w:val="auto"/>
          <w:sz w:val="23"/>
          <w:szCs w:val="23"/>
        </w:rPr>
        <w:t>expenditures</w:t>
      </w:r>
      <w:proofErr w:type="gramEnd"/>
      <w:r>
        <w:rPr>
          <w:color w:val="auto"/>
          <w:sz w:val="23"/>
          <w:szCs w:val="23"/>
        </w:rPr>
        <w:t xml:space="preserve">. </w:t>
      </w:r>
    </w:p>
    <w:p w14:paraId="2A52E1C6" w14:textId="77777777" w:rsidR="00DB44DF" w:rsidRDefault="00DB44DF" w:rsidP="00DB44DF">
      <w:pPr>
        <w:pStyle w:val="Default"/>
        <w:rPr>
          <w:b/>
          <w:bCs/>
          <w:color w:val="auto"/>
          <w:sz w:val="23"/>
          <w:szCs w:val="23"/>
        </w:rPr>
      </w:pPr>
    </w:p>
    <w:p w14:paraId="48AC3009" w14:textId="7D07B348" w:rsidR="00DB44DF" w:rsidRDefault="00DB44DF" w:rsidP="00DB44DF">
      <w:pPr>
        <w:pStyle w:val="Default"/>
        <w:rPr>
          <w:color w:val="auto"/>
          <w:sz w:val="23"/>
          <w:szCs w:val="23"/>
        </w:rPr>
      </w:pPr>
      <w:bookmarkStart w:id="25" w:name="_Toc76981391"/>
      <w:r w:rsidRPr="00BA746E">
        <w:rPr>
          <w:rStyle w:val="Heading3Char"/>
        </w:rPr>
        <w:t>Section 3. Expenditures.</w:t>
      </w:r>
      <w:bookmarkEnd w:id="25"/>
      <w:r w:rsidRPr="00BA746E">
        <w:rPr>
          <w:rStyle w:val="Heading3Char"/>
        </w:rPr>
        <w:t xml:space="preserve"> </w:t>
      </w:r>
      <w:r>
        <w:rPr>
          <w:color w:val="auto"/>
          <w:sz w:val="23"/>
          <w:szCs w:val="23"/>
        </w:rPr>
        <w:t xml:space="preserve">The User Group Executive Committee approves all expenses, monetary commitments, and use of contracted-for vendor hours except as provided in this section. </w:t>
      </w:r>
    </w:p>
    <w:p w14:paraId="10BBB193" w14:textId="77777777" w:rsidR="00DB44DF" w:rsidRDefault="00DB44DF" w:rsidP="00DB44DF">
      <w:pPr>
        <w:pStyle w:val="Heading4"/>
        <w:ind w:left="720"/>
      </w:pPr>
      <w:r>
        <w:t xml:space="preserve">A. Committee Authority. </w:t>
      </w:r>
    </w:p>
    <w:p w14:paraId="0B9801E3" w14:textId="77777777" w:rsidR="00DB44DF" w:rsidRDefault="00DB44DF" w:rsidP="00DB44DF">
      <w:pPr>
        <w:pStyle w:val="Default"/>
        <w:ind w:left="1440"/>
        <w:rPr>
          <w:rStyle w:val="Heading5Char"/>
        </w:rPr>
      </w:pPr>
    </w:p>
    <w:p w14:paraId="618D1EC1" w14:textId="77777777" w:rsidR="00DB44DF" w:rsidRDefault="00DB44DF" w:rsidP="00DB44DF">
      <w:pPr>
        <w:pStyle w:val="Default"/>
        <w:ind w:left="1440"/>
        <w:rPr>
          <w:color w:val="auto"/>
          <w:sz w:val="23"/>
          <w:szCs w:val="23"/>
        </w:rPr>
      </w:pPr>
      <w:r w:rsidRPr="00690152">
        <w:rPr>
          <w:rStyle w:val="Heading5Char"/>
        </w:rPr>
        <w:t>1. Training Committee.</w:t>
      </w:r>
      <w:r>
        <w:rPr>
          <w:color w:val="auto"/>
          <w:sz w:val="23"/>
          <w:szCs w:val="23"/>
        </w:rPr>
        <w:t xml:space="preserve"> The Training Committee shall have the authority to approve up to a cumulative maximum of 10 contractual training hours per quarter. </w:t>
      </w:r>
    </w:p>
    <w:p w14:paraId="7DE1C247" w14:textId="77777777" w:rsidR="00DB44DF" w:rsidRDefault="00DB44DF" w:rsidP="00DB44DF">
      <w:pPr>
        <w:pStyle w:val="Default"/>
        <w:ind w:left="720"/>
        <w:rPr>
          <w:b/>
          <w:bCs/>
          <w:color w:val="auto"/>
          <w:sz w:val="23"/>
          <w:szCs w:val="23"/>
        </w:rPr>
      </w:pPr>
    </w:p>
    <w:p w14:paraId="58E71AC6" w14:textId="5DFD45ED" w:rsidR="00DB44DF" w:rsidRDefault="00DB44DF" w:rsidP="00DB44DF">
      <w:pPr>
        <w:pStyle w:val="Default"/>
        <w:ind w:left="720"/>
        <w:rPr>
          <w:color w:val="auto"/>
          <w:sz w:val="23"/>
          <w:szCs w:val="23"/>
        </w:rPr>
      </w:pPr>
      <w:r w:rsidRPr="00690152">
        <w:rPr>
          <w:rStyle w:val="Heading4Char"/>
        </w:rPr>
        <w:t>B. Beta Testing Fund.</w:t>
      </w:r>
      <w:r>
        <w:rPr>
          <w:color w:val="auto"/>
          <w:sz w:val="23"/>
          <w:szCs w:val="23"/>
        </w:rPr>
        <w:t xml:space="preserve"> In January of each year the User Group Executive Committee shall approve the payment of Beta Testing Funds to eligible members who have engaged in beta testing activities in the preceding year. Members receiving beta testing funds may elect to have their funds applied toward any fees owed as described in Section 1. If no beta testing is </w:t>
      </w:r>
      <w:proofErr w:type="gramStart"/>
      <w:r>
        <w:rPr>
          <w:color w:val="auto"/>
          <w:sz w:val="23"/>
          <w:szCs w:val="23"/>
        </w:rPr>
        <w:t>engaged in</w:t>
      </w:r>
      <w:proofErr w:type="gramEnd"/>
      <w:r>
        <w:rPr>
          <w:color w:val="auto"/>
          <w:sz w:val="23"/>
          <w:szCs w:val="23"/>
        </w:rPr>
        <w:t xml:space="preserve"> during the preceding year the Executive Committee shall do one of the following: </w:t>
      </w:r>
    </w:p>
    <w:p w14:paraId="34FAF6DF" w14:textId="5EA51C77" w:rsidR="00DB44DF" w:rsidRDefault="00DB44DF" w:rsidP="008F68BA">
      <w:pPr>
        <w:pStyle w:val="Default"/>
        <w:ind w:left="1440"/>
        <w:rPr>
          <w:b/>
          <w:bCs/>
          <w:color w:val="auto"/>
          <w:sz w:val="23"/>
          <w:szCs w:val="23"/>
        </w:rPr>
      </w:pPr>
    </w:p>
    <w:p w14:paraId="1ADD93CB" w14:textId="2A1191ED" w:rsidR="00DB44DF" w:rsidRDefault="00DB44DF" w:rsidP="00DB44DF">
      <w:pPr>
        <w:pStyle w:val="Default"/>
        <w:ind w:left="1440"/>
        <w:rPr>
          <w:color w:val="auto"/>
          <w:sz w:val="23"/>
          <w:szCs w:val="23"/>
        </w:rPr>
      </w:pPr>
      <w:r>
        <w:rPr>
          <w:b/>
          <w:bCs/>
          <w:color w:val="auto"/>
          <w:sz w:val="23"/>
          <w:szCs w:val="23"/>
        </w:rPr>
        <w:t xml:space="preserve">1. </w:t>
      </w:r>
      <w:r>
        <w:rPr>
          <w:color w:val="auto"/>
          <w:sz w:val="23"/>
          <w:szCs w:val="23"/>
        </w:rPr>
        <w:t xml:space="preserve">Hold the funds for beta testing disbursement in a subsequent year; or, </w:t>
      </w:r>
    </w:p>
    <w:p w14:paraId="417B90DD" w14:textId="77777777" w:rsidR="00DB44DF" w:rsidRDefault="00DB44DF" w:rsidP="00DB44DF">
      <w:pPr>
        <w:pStyle w:val="Default"/>
        <w:ind w:left="1440"/>
        <w:rPr>
          <w:b/>
          <w:bCs/>
          <w:color w:val="auto"/>
          <w:sz w:val="23"/>
          <w:szCs w:val="23"/>
        </w:rPr>
      </w:pPr>
    </w:p>
    <w:p w14:paraId="3C713804" w14:textId="7607D290" w:rsidR="00DB44DF" w:rsidRDefault="00DB44DF" w:rsidP="00DB44DF">
      <w:pPr>
        <w:pStyle w:val="Default"/>
        <w:ind w:left="1440"/>
        <w:rPr>
          <w:color w:val="auto"/>
          <w:sz w:val="23"/>
          <w:szCs w:val="23"/>
        </w:rPr>
      </w:pPr>
      <w:r>
        <w:rPr>
          <w:b/>
          <w:bCs/>
          <w:color w:val="auto"/>
          <w:sz w:val="23"/>
          <w:szCs w:val="23"/>
        </w:rPr>
        <w:t xml:space="preserve">2. </w:t>
      </w:r>
      <w:r>
        <w:rPr>
          <w:color w:val="auto"/>
          <w:sz w:val="23"/>
          <w:szCs w:val="23"/>
        </w:rPr>
        <w:t xml:space="preserve">Return the funds to the contributing members. </w:t>
      </w:r>
    </w:p>
    <w:p w14:paraId="5E7EC11A" w14:textId="77777777" w:rsidR="00DB44DF" w:rsidRDefault="00DB44DF" w:rsidP="00DB44DF">
      <w:pPr>
        <w:pStyle w:val="Default"/>
        <w:rPr>
          <w:color w:val="auto"/>
        </w:rPr>
      </w:pPr>
    </w:p>
    <w:p w14:paraId="3FC2DF82" w14:textId="09648C92" w:rsidR="00DB44DF" w:rsidRDefault="00DB44DF" w:rsidP="00DB44DF">
      <w:pPr>
        <w:pStyle w:val="Default"/>
        <w:ind w:left="720"/>
        <w:rPr>
          <w:color w:val="auto"/>
          <w:sz w:val="23"/>
          <w:szCs w:val="23"/>
        </w:rPr>
      </w:pPr>
      <w:r w:rsidRPr="00690152">
        <w:rPr>
          <w:rStyle w:val="Heading4Char"/>
        </w:rPr>
        <w:t>C. Expenditures.</w:t>
      </w:r>
      <w:r>
        <w:rPr>
          <w:b/>
          <w:bCs/>
          <w:color w:val="auto"/>
          <w:sz w:val="23"/>
          <w:szCs w:val="23"/>
        </w:rPr>
        <w:t xml:space="preserve"> </w:t>
      </w:r>
      <w:r>
        <w:rPr>
          <w:color w:val="auto"/>
          <w:sz w:val="23"/>
          <w:szCs w:val="23"/>
        </w:rPr>
        <w:t xml:space="preserve">Expenditures beyond those budgeted or reserve funds must be approved by the User Group. </w:t>
      </w:r>
    </w:p>
    <w:p w14:paraId="320548A2" w14:textId="77777777" w:rsidR="00DB44DF" w:rsidRDefault="00DB44DF" w:rsidP="00DB44DF">
      <w:pPr>
        <w:pStyle w:val="Default"/>
        <w:rPr>
          <w:color w:val="auto"/>
          <w:sz w:val="23"/>
          <w:szCs w:val="23"/>
        </w:rPr>
      </w:pPr>
    </w:p>
    <w:p w14:paraId="0FC0307E" w14:textId="77777777" w:rsidR="00DB44DF" w:rsidRDefault="00DB44DF" w:rsidP="00DB44DF">
      <w:pPr>
        <w:pStyle w:val="Default"/>
        <w:rPr>
          <w:color w:val="auto"/>
          <w:sz w:val="23"/>
          <w:szCs w:val="23"/>
        </w:rPr>
      </w:pPr>
      <w:bookmarkStart w:id="26" w:name="_Toc76981392"/>
      <w:r w:rsidRPr="00690152">
        <w:rPr>
          <w:rStyle w:val="Heading3Char"/>
        </w:rPr>
        <w:t>Section 4. Expense Reimbursement.</w:t>
      </w:r>
      <w:bookmarkEnd w:id="26"/>
      <w:r>
        <w:rPr>
          <w:b/>
          <w:bCs/>
          <w:color w:val="auto"/>
          <w:sz w:val="23"/>
          <w:szCs w:val="23"/>
        </w:rPr>
        <w:t xml:space="preserve"> </w:t>
      </w:r>
      <w:r>
        <w:rPr>
          <w:color w:val="auto"/>
          <w:sz w:val="23"/>
          <w:szCs w:val="23"/>
        </w:rPr>
        <w:t xml:space="preserve">All travel, lodging, and meal expenses incurred by members of the User Group shall be paid by their respective agencies except as provided herein. </w:t>
      </w:r>
    </w:p>
    <w:p w14:paraId="5B1109BE" w14:textId="77777777" w:rsidR="00DB44DF" w:rsidRDefault="00DB44DF" w:rsidP="00DB44DF">
      <w:pPr>
        <w:pStyle w:val="Default"/>
        <w:rPr>
          <w:color w:val="auto"/>
          <w:sz w:val="23"/>
          <w:szCs w:val="23"/>
        </w:rPr>
      </w:pPr>
    </w:p>
    <w:p w14:paraId="37AFB22A" w14:textId="1F7F609B" w:rsidR="00DB44DF" w:rsidRDefault="00DB44DF" w:rsidP="00DB44DF">
      <w:pPr>
        <w:pStyle w:val="Default"/>
        <w:ind w:left="720"/>
        <w:rPr>
          <w:color w:val="auto"/>
          <w:sz w:val="23"/>
          <w:szCs w:val="23"/>
        </w:rPr>
      </w:pPr>
      <w:r>
        <w:rPr>
          <w:b/>
          <w:bCs/>
          <w:color w:val="auto"/>
          <w:sz w:val="23"/>
          <w:szCs w:val="23"/>
        </w:rPr>
        <w:t xml:space="preserve">A. </w:t>
      </w:r>
      <w:r>
        <w:rPr>
          <w:color w:val="auto"/>
          <w:sz w:val="23"/>
          <w:szCs w:val="23"/>
        </w:rPr>
        <w:t xml:space="preserve">Executive Committee, Standing Committee, and Ad Hoc Committee Members shall be entitled to reimbursement for travel, lodging, and meal expenses to attend necessary meetings and </w:t>
      </w:r>
      <w:proofErr w:type="gramStart"/>
      <w:r>
        <w:rPr>
          <w:color w:val="auto"/>
          <w:sz w:val="23"/>
          <w:szCs w:val="23"/>
        </w:rPr>
        <w:t>trainings</w:t>
      </w:r>
      <w:proofErr w:type="gramEnd"/>
      <w:r>
        <w:rPr>
          <w:color w:val="auto"/>
          <w:sz w:val="23"/>
          <w:szCs w:val="23"/>
        </w:rPr>
        <w:t xml:space="preserve">. </w:t>
      </w:r>
    </w:p>
    <w:p w14:paraId="6A52BD90" w14:textId="77777777" w:rsidR="00DB44DF" w:rsidRDefault="00DB44DF" w:rsidP="00DB44DF">
      <w:pPr>
        <w:pStyle w:val="Default"/>
        <w:ind w:left="720"/>
        <w:rPr>
          <w:b/>
          <w:bCs/>
          <w:color w:val="auto"/>
          <w:sz w:val="23"/>
          <w:szCs w:val="23"/>
        </w:rPr>
      </w:pPr>
    </w:p>
    <w:p w14:paraId="033F2205" w14:textId="77777777" w:rsidR="00DB44DF" w:rsidRDefault="00DB44DF" w:rsidP="00DB44DF">
      <w:pPr>
        <w:pStyle w:val="Default"/>
        <w:ind w:left="720"/>
        <w:rPr>
          <w:color w:val="auto"/>
          <w:sz w:val="23"/>
          <w:szCs w:val="23"/>
        </w:rPr>
      </w:pPr>
      <w:r>
        <w:rPr>
          <w:b/>
          <w:bCs/>
          <w:color w:val="auto"/>
          <w:sz w:val="23"/>
          <w:szCs w:val="23"/>
        </w:rPr>
        <w:t xml:space="preserve">B. </w:t>
      </w:r>
      <w:r>
        <w:rPr>
          <w:color w:val="auto"/>
          <w:sz w:val="23"/>
          <w:szCs w:val="23"/>
        </w:rPr>
        <w:t xml:space="preserve">Members who are approved by the Training Committee or User Group Chair to </w:t>
      </w:r>
      <w:proofErr w:type="gramStart"/>
      <w:r>
        <w:rPr>
          <w:color w:val="auto"/>
          <w:sz w:val="23"/>
          <w:szCs w:val="23"/>
        </w:rPr>
        <w:t>present at</w:t>
      </w:r>
      <w:proofErr w:type="gramEnd"/>
      <w:r>
        <w:rPr>
          <w:color w:val="auto"/>
          <w:sz w:val="23"/>
          <w:szCs w:val="23"/>
        </w:rPr>
        <w:t xml:space="preserve"> meetings and/or </w:t>
      </w:r>
      <w:proofErr w:type="gramStart"/>
      <w:r>
        <w:rPr>
          <w:color w:val="auto"/>
          <w:sz w:val="23"/>
          <w:szCs w:val="23"/>
        </w:rPr>
        <w:t>trainings</w:t>
      </w:r>
      <w:proofErr w:type="gramEnd"/>
      <w:r>
        <w:rPr>
          <w:color w:val="auto"/>
          <w:sz w:val="23"/>
          <w:szCs w:val="23"/>
        </w:rPr>
        <w:t xml:space="preserve"> offered by MnCCC shall be entitled to waiver or reimbursement of training registration fees. </w:t>
      </w:r>
    </w:p>
    <w:p w14:paraId="2808D217" w14:textId="77777777" w:rsidR="00DB44DF" w:rsidRDefault="00DB44DF" w:rsidP="00DB44DF">
      <w:pPr>
        <w:pStyle w:val="Default"/>
        <w:ind w:left="720"/>
        <w:rPr>
          <w:b/>
          <w:bCs/>
          <w:color w:val="auto"/>
          <w:sz w:val="23"/>
          <w:szCs w:val="23"/>
        </w:rPr>
      </w:pPr>
    </w:p>
    <w:p w14:paraId="75707FA4" w14:textId="1331F130" w:rsidR="00DB44DF" w:rsidRDefault="00DB44DF" w:rsidP="00DB44DF">
      <w:pPr>
        <w:pStyle w:val="Default"/>
        <w:ind w:left="720"/>
        <w:rPr>
          <w:color w:val="auto"/>
          <w:sz w:val="23"/>
          <w:szCs w:val="23"/>
        </w:rPr>
      </w:pPr>
      <w:r>
        <w:rPr>
          <w:b/>
          <w:bCs/>
          <w:color w:val="auto"/>
          <w:sz w:val="23"/>
          <w:szCs w:val="23"/>
        </w:rPr>
        <w:t xml:space="preserve">C. </w:t>
      </w:r>
      <w:r>
        <w:rPr>
          <w:color w:val="auto"/>
          <w:sz w:val="23"/>
          <w:szCs w:val="23"/>
        </w:rPr>
        <w:t xml:space="preserve">Members who are approved by the Membership Committee or User Group </w:t>
      </w:r>
      <w:proofErr w:type="spellStart"/>
      <w:r>
        <w:rPr>
          <w:color w:val="auto"/>
          <w:sz w:val="23"/>
          <w:szCs w:val="23"/>
        </w:rPr>
        <w:t>Chairto</w:t>
      </w:r>
      <w:proofErr w:type="spellEnd"/>
      <w:r>
        <w:rPr>
          <w:color w:val="auto"/>
          <w:sz w:val="23"/>
          <w:szCs w:val="23"/>
        </w:rPr>
        <w:t xml:space="preserve"> provide demonstrations or engage in marketing activities on behalf of the User Group shall be entitled to reimbursement for associated necessary travel, lodging, and meal expenses. </w:t>
      </w:r>
    </w:p>
    <w:p w14:paraId="77DDABC3" w14:textId="77777777" w:rsidR="00DB44DF" w:rsidRDefault="00DB44DF" w:rsidP="00DB44DF">
      <w:pPr>
        <w:pStyle w:val="Default"/>
        <w:ind w:left="720"/>
        <w:rPr>
          <w:b/>
          <w:bCs/>
          <w:color w:val="auto"/>
          <w:sz w:val="23"/>
          <w:szCs w:val="23"/>
        </w:rPr>
      </w:pPr>
    </w:p>
    <w:p w14:paraId="0E135B58" w14:textId="77777777" w:rsidR="00DB44DF" w:rsidRDefault="00DB44DF" w:rsidP="00DB44DF">
      <w:pPr>
        <w:pStyle w:val="Default"/>
        <w:ind w:left="720"/>
        <w:rPr>
          <w:color w:val="auto"/>
          <w:sz w:val="23"/>
          <w:szCs w:val="23"/>
        </w:rPr>
      </w:pPr>
      <w:r>
        <w:rPr>
          <w:b/>
          <w:bCs/>
          <w:color w:val="auto"/>
          <w:sz w:val="23"/>
          <w:szCs w:val="23"/>
        </w:rPr>
        <w:t xml:space="preserve">D. </w:t>
      </w:r>
      <w:r>
        <w:rPr>
          <w:color w:val="auto"/>
          <w:sz w:val="23"/>
          <w:szCs w:val="23"/>
        </w:rPr>
        <w:t xml:space="preserve">Members who are approved by the Training Committee or User Group Chair </w:t>
      </w:r>
      <w:proofErr w:type="gramStart"/>
      <w:r>
        <w:rPr>
          <w:color w:val="auto"/>
          <w:sz w:val="23"/>
          <w:szCs w:val="23"/>
        </w:rPr>
        <w:t>to provide</w:t>
      </w:r>
      <w:proofErr w:type="gramEnd"/>
      <w:r>
        <w:rPr>
          <w:color w:val="auto"/>
          <w:sz w:val="23"/>
          <w:szCs w:val="23"/>
        </w:rPr>
        <w:t xml:space="preserve"> training at one or more individual sites as part of an installation or other participatory work order shall be entitled to reimbursement for associated necessary travel, lodging, and meal expenses. </w:t>
      </w:r>
    </w:p>
    <w:p w14:paraId="17A3EA0E" w14:textId="77777777" w:rsidR="00DB44DF" w:rsidRDefault="00DB44DF" w:rsidP="00DB44DF">
      <w:pPr>
        <w:pStyle w:val="Default"/>
        <w:ind w:left="720"/>
        <w:rPr>
          <w:b/>
          <w:bCs/>
          <w:color w:val="auto"/>
          <w:sz w:val="23"/>
          <w:szCs w:val="23"/>
        </w:rPr>
      </w:pPr>
    </w:p>
    <w:p w14:paraId="0656DF93" w14:textId="77777777" w:rsidR="00DB44DF" w:rsidRDefault="00DB44DF" w:rsidP="00DB44DF">
      <w:pPr>
        <w:pStyle w:val="Default"/>
        <w:ind w:left="720"/>
        <w:rPr>
          <w:color w:val="auto"/>
          <w:sz w:val="23"/>
          <w:szCs w:val="23"/>
        </w:rPr>
      </w:pPr>
      <w:r>
        <w:rPr>
          <w:b/>
          <w:bCs/>
          <w:color w:val="auto"/>
          <w:sz w:val="23"/>
          <w:szCs w:val="23"/>
        </w:rPr>
        <w:t xml:space="preserve">E. </w:t>
      </w:r>
      <w:r>
        <w:rPr>
          <w:color w:val="auto"/>
          <w:sz w:val="23"/>
          <w:szCs w:val="23"/>
        </w:rPr>
        <w:t xml:space="preserve">Any other reimbursements shall be at the discretion of the Executive Committee. </w:t>
      </w:r>
    </w:p>
    <w:p w14:paraId="4DCBBEA0" w14:textId="77777777" w:rsidR="00DB44DF" w:rsidRDefault="00DB44DF" w:rsidP="00DB44DF">
      <w:pPr>
        <w:pStyle w:val="Default"/>
        <w:rPr>
          <w:color w:val="auto"/>
          <w:sz w:val="23"/>
          <w:szCs w:val="23"/>
        </w:rPr>
      </w:pPr>
    </w:p>
    <w:p w14:paraId="1C5CF11F" w14:textId="77777777" w:rsidR="00DB44DF" w:rsidRDefault="00DB44DF" w:rsidP="00DB44DF">
      <w:pPr>
        <w:pStyle w:val="Default"/>
        <w:rPr>
          <w:color w:val="auto"/>
          <w:sz w:val="23"/>
          <w:szCs w:val="23"/>
        </w:rPr>
      </w:pPr>
      <w:bookmarkStart w:id="27" w:name="_Toc76981393"/>
      <w:r w:rsidRPr="003F65B0">
        <w:rPr>
          <w:rStyle w:val="Heading3Char"/>
        </w:rPr>
        <w:t>Section 5. Reports.</w:t>
      </w:r>
      <w:bookmarkEnd w:id="27"/>
      <w:r>
        <w:rPr>
          <w:b/>
          <w:bCs/>
          <w:color w:val="auto"/>
          <w:sz w:val="23"/>
          <w:szCs w:val="23"/>
        </w:rPr>
        <w:t xml:space="preserve"> </w:t>
      </w:r>
      <w:r>
        <w:rPr>
          <w:color w:val="auto"/>
          <w:sz w:val="23"/>
          <w:szCs w:val="23"/>
        </w:rPr>
        <w:t xml:space="preserve">Financial reports shall be provided by MnCCC for each Executive Committee and User Group meeting. </w:t>
      </w:r>
    </w:p>
    <w:p w14:paraId="349AE271" w14:textId="77777777" w:rsidR="00DB44DF" w:rsidRDefault="00DB44DF" w:rsidP="00DB44DF">
      <w:pPr>
        <w:pStyle w:val="Default"/>
        <w:rPr>
          <w:b/>
          <w:bCs/>
          <w:color w:val="auto"/>
          <w:sz w:val="23"/>
          <w:szCs w:val="23"/>
        </w:rPr>
      </w:pPr>
    </w:p>
    <w:p w14:paraId="34EDDB06" w14:textId="77777777" w:rsidR="00DB44DF" w:rsidRDefault="00DB44DF" w:rsidP="00DB44DF">
      <w:pPr>
        <w:pStyle w:val="Heading2"/>
        <w:jc w:val="center"/>
      </w:pPr>
      <w:bookmarkStart w:id="28" w:name="_Toc76981394"/>
      <w:r>
        <w:t>ARTICLE IV</w:t>
      </w:r>
      <w:r>
        <w:br/>
        <w:t>ENHANCEMENTS AND BETA TESTING</w:t>
      </w:r>
      <w:bookmarkEnd w:id="28"/>
    </w:p>
    <w:p w14:paraId="23F84415" w14:textId="2E51C0D9" w:rsidR="00DB44DF" w:rsidRDefault="00DB44DF" w:rsidP="00DB44DF">
      <w:pPr>
        <w:pStyle w:val="Default"/>
        <w:rPr>
          <w:color w:val="auto"/>
          <w:sz w:val="23"/>
          <w:szCs w:val="23"/>
        </w:rPr>
      </w:pPr>
      <w:bookmarkStart w:id="29" w:name="_Toc76981395"/>
      <w:r w:rsidRPr="003F65B0">
        <w:rPr>
          <w:rStyle w:val="Heading3Char"/>
        </w:rPr>
        <w:t>Section 1. Enhancements.</w:t>
      </w:r>
      <w:bookmarkEnd w:id="29"/>
      <w:r>
        <w:rPr>
          <w:b/>
          <w:bCs/>
          <w:color w:val="auto"/>
          <w:sz w:val="23"/>
          <w:szCs w:val="23"/>
        </w:rPr>
        <w:t xml:space="preserve"> </w:t>
      </w:r>
      <w:r>
        <w:rPr>
          <w:color w:val="auto"/>
          <w:sz w:val="23"/>
          <w:szCs w:val="23"/>
        </w:rPr>
        <w:t xml:space="preserve">Enhancements are changes or modification to existing systems, </w:t>
      </w:r>
      <w:proofErr w:type="gramStart"/>
      <w:r>
        <w:rPr>
          <w:color w:val="auto"/>
          <w:sz w:val="23"/>
          <w:szCs w:val="23"/>
        </w:rPr>
        <w:t>modules, or</w:t>
      </w:r>
      <w:proofErr w:type="gramEnd"/>
      <w:r>
        <w:rPr>
          <w:color w:val="auto"/>
          <w:sz w:val="23"/>
          <w:szCs w:val="23"/>
        </w:rPr>
        <w:t xml:space="preserve"> programs, or the development or purchase of new programs. Enhancements do not include changes that fix errors or problems with existing systems, modules, or programs. </w:t>
      </w:r>
    </w:p>
    <w:p w14:paraId="06589760" w14:textId="77777777" w:rsidR="00DB44DF" w:rsidRDefault="00DB44DF" w:rsidP="00DB44DF">
      <w:pPr>
        <w:pStyle w:val="Heading4"/>
        <w:ind w:left="720"/>
      </w:pPr>
    </w:p>
    <w:p w14:paraId="0FB3E4C4" w14:textId="77777777" w:rsidR="00DB44DF" w:rsidRDefault="00DB44DF" w:rsidP="00DB44DF">
      <w:pPr>
        <w:pStyle w:val="Heading4"/>
        <w:ind w:left="720"/>
      </w:pPr>
      <w:r>
        <w:t xml:space="preserve">A. Types of Enhancements. </w:t>
      </w:r>
    </w:p>
    <w:p w14:paraId="035BF119" w14:textId="1342D7D6" w:rsidR="00DB44DF" w:rsidRDefault="00DB44DF" w:rsidP="00DB44DF">
      <w:pPr>
        <w:pStyle w:val="Default"/>
        <w:spacing w:after="262"/>
        <w:ind w:left="1440"/>
        <w:rPr>
          <w:color w:val="auto"/>
          <w:sz w:val="23"/>
          <w:szCs w:val="23"/>
        </w:rPr>
      </w:pPr>
      <w:r w:rsidRPr="003F65B0">
        <w:rPr>
          <w:rStyle w:val="Heading5Char"/>
        </w:rPr>
        <w:t>1. Global Enhancement.</w:t>
      </w:r>
      <w:r>
        <w:rPr>
          <w:color w:val="auto"/>
          <w:sz w:val="23"/>
          <w:szCs w:val="23"/>
        </w:rPr>
        <w:t xml:space="preserve"> A global enhancement benefits all user group members and shall be paid for and supported by all members. </w:t>
      </w:r>
    </w:p>
    <w:p w14:paraId="793D00E7" w14:textId="015FB114" w:rsidR="00DB44DF" w:rsidRDefault="00DB44DF" w:rsidP="00DB44DF">
      <w:pPr>
        <w:pStyle w:val="Default"/>
        <w:spacing w:after="262"/>
        <w:ind w:left="1440"/>
        <w:rPr>
          <w:color w:val="auto"/>
          <w:sz w:val="23"/>
          <w:szCs w:val="23"/>
        </w:rPr>
      </w:pPr>
      <w:r w:rsidRPr="003F65B0">
        <w:rPr>
          <w:rStyle w:val="Heading5Char"/>
        </w:rPr>
        <w:t>2. Participatory Enhancement.</w:t>
      </w:r>
      <w:r>
        <w:rPr>
          <w:color w:val="auto"/>
          <w:sz w:val="23"/>
          <w:szCs w:val="23"/>
        </w:rPr>
        <w:t xml:space="preserve"> A participatory enhancement is initiated at the request </w:t>
      </w:r>
      <w:proofErr w:type="gramStart"/>
      <w:r>
        <w:rPr>
          <w:color w:val="auto"/>
          <w:sz w:val="23"/>
          <w:szCs w:val="23"/>
        </w:rPr>
        <w:t>of,</w:t>
      </w:r>
      <w:proofErr w:type="gramEnd"/>
      <w:r>
        <w:rPr>
          <w:color w:val="auto"/>
          <w:sz w:val="23"/>
          <w:szCs w:val="23"/>
        </w:rPr>
        <w:t xml:space="preserve"> and available for the benefit </w:t>
      </w:r>
      <w:proofErr w:type="gramStart"/>
      <w:r>
        <w:rPr>
          <w:color w:val="auto"/>
          <w:sz w:val="23"/>
          <w:szCs w:val="23"/>
        </w:rPr>
        <w:t>of,</w:t>
      </w:r>
      <w:proofErr w:type="gramEnd"/>
      <w:r>
        <w:rPr>
          <w:color w:val="auto"/>
          <w:sz w:val="23"/>
          <w:szCs w:val="23"/>
        </w:rPr>
        <w:t xml:space="preserve"> one or a limited number of members. </w:t>
      </w:r>
      <w:proofErr w:type="gramStart"/>
      <w:r>
        <w:rPr>
          <w:color w:val="auto"/>
          <w:sz w:val="23"/>
          <w:szCs w:val="23"/>
        </w:rPr>
        <w:t>A participatory</w:t>
      </w:r>
      <w:proofErr w:type="gramEnd"/>
      <w:r>
        <w:rPr>
          <w:color w:val="auto"/>
          <w:sz w:val="23"/>
          <w:szCs w:val="23"/>
        </w:rPr>
        <w:t xml:space="preserve"> </w:t>
      </w:r>
      <w:r>
        <w:rPr>
          <w:color w:val="auto"/>
          <w:sz w:val="23"/>
          <w:szCs w:val="23"/>
        </w:rPr>
        <w:lastRenderedPageBreak/>
        <w:t xml:space="preserve">enhancement, and future updates of such enhancements, shall be paid for by those members who benefit from the enhancement. </w:t>
      </w:r>
    </w:p>
    <w:p w14:paraId="608B5A4D" w14:textId="7AD554A0" w:rsidR="00F72576" w:rsidRPr="00F72576" w:rsidRDefault="00DB44DF">
      <w:pPr>
        <w:pPrChange w:id="30" w:author="Emily Wick" w:date="2026-04-17T12:44:00Z" w16du:dateUtc="2026-04-17T17:44:00Z">
          <w:pPr>
            <w:pStyle w:val="Heading4"/>
            <w:ind w:left="720"/>
          </w:pPr>
        </w:pPrChange>
      </w:pPr>
      <w:r>
        <w:t xml:space="preserve">B. Enhancement Procedure. </w:t>
      </w:r>
    </w:p>
    <w:p w14:paraId="470A392F" w14:textId="2AEB111F" w:rsidR="00DB44DF" w:rsidRDefault="00DB44DF" w:rsidP="00DB44DF">
      <w:pPr>
        <w:pStyle w:val="Default"/>
        <w:spacing w:after="262"/>
        <w:ind w:left="1440"/>
        <w:rPr>
          <w:color w:val="auto"/>
          <w:sz w:val="23"/>
          <w:szCs w:val="23"/>
        </w:rPr>
      </w:pPr>
      <w:r>
        <w:rPr>
          <w:rStyle w:val="Heading5Char"/>
        </w:rPr>
        <w:br/>
      </w:r>
      <w:r w:rsidRPr="003F65B0">
        <w:rPr>
          <w:rStyle w:val="Heading5Char"/>
        </w:rPr>
        <w:t>1. Requests.</w:t>
      </w:r>
      <w:r>
        <w:rPr>
          <w:color w:val="auto"/>
          <w:sz w:val="23"/>
          <w:szCs w:val="23"/>
        </w:rPr>
        <w:t xml:space="preserve"> Any member can request an enhancement by submitting a ticket to the maintenance and support vendor. </w:t>
      </w:r>
    </w:p>
    <w:p w14:paraId="6E40950A" w14:textId="08B0E90B" w:rsidR="00DB44DF" w:rsidRDefault="00DB44DF" w:rsidP="00DB44DF">
      <w:pPr>
        <w:pStyle w:val="Default"/>
        <w:spacing w:after="262"/>
        <w:ind w:left="1440"/>
        <w:rPr>
          <w:color w:val="auto"/>
          <w:sz w:val="23"/>
          <w:szCs w:val="23"/>
        </w:rPr>
      </w:pPr>
      <w:r w:rsidRPr="003F65B0">
        <w:rPr>
          <w:rStyle w:val="Heading5Char"/>
        </w:rPr>
        <w:t>2. Committee Review.</w:t>
      </w:r>
      <w:r>
        <w:rPr>
          <w:color w:val="auto"/>
          <w:sz w:val="23"/>
          <w:szCs w:val="23"/>
        </w:rPr>
        <w:t xml:space="preserve"> Enhancement requests will be reviewed by the Development Committee, which will make a recommendation on action to be taken for each request. </w:t>
      </w:r>
    </w:p>
    <w:p w14:paraId="3EA2A016" w14:textId="7B3AEE64" w:rsidR="00DB44DF" w:rsidRDefault="00DB44DF" w:rsidP="00DB44DF">
      <w:pPr>
        <w:pStyle w:val="Default"/>
        <w:spacing w:after="262"/>
        <w:ind w:left="1440"/>
        <w:rPr>
          <w:color w:val="auto"/>
          <w:sz w:val="23"/>
          <w:szCs w:val="23"/>
        </w:rPr>
      </w:pPr>
      <w:r w:rsidRPr="003F65B0">
        <w:rPr>
          <w:rStyle w:val="Heading5Char"/>
        </w:rPr>
        <w:t>3. Work Orders.</w:t>
      </w:r>
      <w:r>
        <w:rPr>
          <w:color w:val="auto"/>
          <w:sz w:val="23"/>
          <w:szCs w:val="23"/>
        </w:rPr>
        <w:t xml:space="preserve"> A proposed work order shall be requested from the vendor for all proposed enhancements to be considered for approval. </w:t>
      </w:r>
    </w:p>
    <w:p w14:paraId="7FE444C7" w14:textId="331FAB48" w:rsidR="00DB44DF" w:rsidRDefault="00DB44DF" w:rsidP="00DB44DF">
      <w:pPr>
        <w:pStyle w:val="Default"/>
        <w:spacing w:after="262"/>
        <w:ind w:left="1440"/>
        <w:rPr>
          <w:color w:val="auto"/>
          <w:sz w:val="23"/>
          <w:szCs w:val="23"/>
        </w:rPr>
      </w:pPr>
      <w:r w:rsidRPr="003F65B0">
        <w:rPr>
          <w:rStyle w:val="Heading5Char"/>
        </w:rPr>
        <w:t>4. Committee Action.</w:t>
      </w:r>
      <w:r>
        <w:rPr>
          <w:color w:val="auto"/>
          <w:sz w:val="23"/>
          <w:szCs w:val="23"/>
        </w:rPr>
        <w:t xml:space="preserve"> The Development Committee may decline proposed enhancements or recommend that the Executive Committee approve the enhancements. </w:t>
      </w:r>
    </w:p>
    <w:p w14:paraId="732F8FDC" w14:textId="75A3A11E" w:rsidR="00DB44DF" w:rsidRDefault="00DB44DF" w:rsidP="00DB44DF">
      <w:pPr>
        <w:pStyle w:val="Default"/>
        <w:spacing w:after="262"/>
        <w:ind w:left="1440"/>
        <w:rPr>
          <w:color w:val="auto"/>
          <w:sz w:val="23"/>
          <w:szCs w:val="23"/>
        </w:rPr>
      </w:pPr>
      <w:r w:rsidRPr="003F65B0">
        <w:rPr>
          <w:rStyle w:val="Heading5Char"/>
        </w:rPr>
        <w:t>5. Executive Committee.</w:t>
      </w:r>
      <w:r>
        <w:rPr>
          <w:color w:val="auto"/>
          <w:sz w:val="23"/>
          <w:szCs w:val="23"/>
        </w:rPr>
        <w:t xml:space="preserve"> The User Group Executive Committee can implement a global enhancement only if there are sufficient monies in the Enhancement Fund to pay for the enhancement. Enhancement expenditures in excess of the balance in the Enhancement </w:t>
      </w:r>
      <w:proofErr w:type="gramStart"/>
      <w:r>
        <w:rPr>
          <w:color w:val="auto"/>
          <w:sz w:val="23"/>
          <w:szCs w:val="23"/>
        </w:rPr>
        <w:t>Fund,</w:t>
      </w:r>
      <w:proofErr w:type="gramEnd"/>
      <w:r>
        <w:rPr>
          <w:color w:val="auto"/>
          <w:sz w:val="23"/>
          <w:szCs w:val="23"/>
        </w:rPr>
        <w:t xml:space="preserve"> must be approved by the User Group. </w:t>
      </w:r>
    </w:p>
    <w:p w14:paraId="02AED7A6" w14:textId="77777777" w:rsidR="00DB44DF" w:rsidRDefault="00DB44DF" w:rsidP="00DB44DF">
      <w:pPr>
        <w:pStyle w:val="Default"/>
        <w:rPr>
          <w:color w:val="auto"/>
          <w:sz w:val="23"/>
          <w:szCs w:val="23"/>
        </w:rPr>
      </w:pPr>
    </w:p>
    <w:p w14:paraId="08939E00" w14:textId="77777777" w:rsidR="00DB44DF" w:rsidRDefault="00DB44DF" w:rsidP="00DB44DF">
      <w:pPr>
        <w:pStyle w:val="Default"/>
        <w:rPr>
          <w:color w:val="auto"/>
          <w:sz w:val="23"/>
          <w:szCs w:val="23"/>
        </w:rPr>
      </w:pPr>
      <w:bookmarkStart w:id="31" w:name="_Toc76981396"/>
      <w:r w:rsidRPr="003F65B0">
        <w:rPr>
          <w:rStyle w:val="Heading3Char"/>
        </w:rPr>
        <w:t>Section 2. Additional Support.</w:t>
      </w:r>
      <w:bookmarkEnd w:id="31"/>
      <w:r>
        <w:rPr>
          <w:color w:val="auto"/>
          <w:sz w:val="23"/>
          <w:szCs w:val="23"/>
        </w:rPr>
        <w:t xml:space="preserve"> Members may obtain additional support from the vendor for installation, on-site individual training, or emergency assistance. Members must have a work order for the proposed support approved by the MnCCC Executive Director and County Attorney User Group Chair before the work can be performed. </w:t>
      </w:r>
    </w:p>
    <w:p w14:paraId="22211D4D" w14:textId="77777777" w:rsidR="00DB44DF" w:rsidRDefault="00DB44DF" w:rsidP="00DB44DF">
      <w:pPr>
        <w:pStyle w:val="Default"/>
        <w:rPr>
          <w:b/>
          <w:bCs/>
          <w:color w:val="auto"/>
          <w:sz w:val="23"/>
          <w:szCs w:val="23"/>
        </w:rPr>
      </w:pPr>
    </w:p>
    <w:p w14:paraId="6B6DDF63" w14:textId="77777777" w:rsidR="00DB44DF" w:rsidRDefault="00DB44DF" w:rsidP="00DB44DF">
      <w:pPr>
        <w:pStyle w:val="Default"/>
        <w:rPr>
          <w:color w:val="auto"/>
          <w:sz w:val="23"/>
          <w:szCs w:val="23"/>
        </w:rPr>
      </w:pPr>
      <w:bookmarkStart w:id="32" w:name="_Toc76981397"/>
      <w:r w:rsidRPr="003F65B0">
        <w:rPr>
          <w:rStyle w:val="Heading3Char"/>
        </w:rPr>
        <w:t>Section 3. Beta Testing.</w:t>
      </w:r>
      <w:bookmarkEnd w:id="32"/>
      <w:r w:rsidRPr="003F65B0">
        <w:rPr>
          <w:rStyle w:val="Heading3Char"/>
        </w:rPr>
        <w:t xml:space="preserve"> </w:t>
      </w:r>
      <w:r>
        <w:rPr>
          <w:color w:val="auto"/>
          <w:sz w:val="23"/>
          <w:szCs w:val="23"/>
        </w:rPr>
        <w:t xml:space="preserve">Beta testing is user testing of new features or modernizations to systems, modules, or programs before the feature or modernization is included in a general release for all users. It is expected that any member submitting an enhancement request will beta test releases including that enhancement. </w:t>
      </w:r>
    </w:p>
    <w:p w14:paraId="711FD468" w14:textId="77777777" w:rsidR="00DB44DF" w:rsidRDefault="00DB44DF" w:rsidP="00DB44DF">
      <w:pPr>
        <w:pStyle w:val="Default"/>
        <w:rPr>
          <w:b/>
          <w:bCs/>
          <w:color w:val="auto"/>
          <w:sz w:val="23"/>
          <w:szCs w:val="23"/>
        </w:rPr>
      </w:pPr>
    </w:p>
    <w:p w14:paraId="6D24908A" w14:textId="77777777" w:rsidR="00DB44DF" w:rsidRDefault="00DB44DF" w:rsidP="00DB44DF">
      <w:pPr>
        <w:pStyle w:val="Default"/>
        <w:ind w:left="720"/>
        <w:rPr>
          <w:color w:val="auto"/>
          <w:sz w:val="23"/>
          <w:szCs w:val="23"/>
        </w:rPr>
      </w:pPr>
      <w:r w:rsidRPr="003F65B0">
        <w:rPr>
          <w:rStyle w:val="Heading4Char"/>
        </w:rPr>
        <w:t>A. Beta Tester Responsibilities.</w:t>
      </w:r>
      <w:r>
        <w:rPr>
          <w:color w:val="auto"/>
          <w:sz w:val="23"/>
          <w:szCs w:val="23"/>
        </w:rPr>
        <w:t xml:space="preserve"> Any member who beta tests a release will do the following: </w:t>
      </w:r>
    </w:p>
    <w:p w14:paraId="2EC9FA97" w14:textId="77777777" w:rsidR="00DB44DF" w:rsidRDefault="00DB44DF" w:rsidP="00DB44DF">
      <w:pPr>
        <w:pStyle w:val="Default"/>
        <w:ind w:left="720"/>
        <w:rPr>
          <w:b/>
          <w:bCs/>
          <w:color w:val="auto"/>
          <w:sz w:val="23"/>
          <w:szCs w:val="23"/>
        </w:rPr>
      </w:pPr>
    </w:p>
    <w:p w14:paraId="159F4175" w14:textId="77777777" w:rsidR="00DB44DF" w:rsidRDefault="00DB44DF" w:rsidP="00DB44DF">
      <w:pPr>
        <w:pStyle w:val="Default"/>
        <w:ind w:left="1440"/>
        <w:rPr>
          <w:color w:val="auto"/>
          <w:sz w:val="23"/>
          <w:szCs w:val="23"/>
        </w:rPr>
      </w:pPr>
      <w:r>
        <w:rPr>
          <w:b/>
          <w:bCs/>
          <w:color w:val="auto"/>
          <w:sz w:val="23"/>
          <w:szCs w:val="23"/>
        </w:rPr>
        <w:t xml:space="preserve">1. </w:t>
      </w:r>
      <w:r>
        <w:rPr>
          <w:color w:val="auto"/>
          <w:sz w:val="23"/>
          <w:szCs w:val="23"/>
        </w:rPr>
        <w:t xml:space="preserve">Load the most current version of the program being tested within 24 hours of its availability </w:t>
      </w:r>
    </w:p>
    <w:p w14:paraId="199EEDBD" w14:textId="77777777" w:rsidR="00DB44DF" w:rsidRDefault="00DB44DF" w:rsidP="00DB44DF">
      <w:pPr>
        <w:pStyle w:val="Default"/>
        <w:ind w:left="1440"/>
        <w:rPr>
          <w:b/>
          <w:bCs/>
          <w:color w:val="auto"/>
          <w:sz w:val="23"/>
          <w:szCs w:val="23"/>
        </w:rPr>
      </w:pPr>
    </w:p>
    <w:p w14:paraId="01132309" w14:textId="77777777" w:rsidR="00DB44DF" w:rsidRDefault="00DB44DF" w:rsidP="00DB44DF">
      <w:pPr>
        <w:pStyle w:val="Default"/>
        <w:ind w:left="1440"/>
        <w:rPr>
          <w:color w:val="auto"/>
          <w:sz w:val="23"/>
          <w:szCs w:val="23"/>
        </w:rPr>
      </w:pPr>
      <w:r>
        <w:rPr>
          <w:b/>
          <w:bCs/>
          <w:color w:val="auto"/>
          <w:sz w:val="23"/>
          <w:szCs w:val="23"/>
        </w:rPr>
        <w:t xml:space="preserve">2. </w:t>
      </w:r>
      <w:r>
        <w:rPr>
          <w:color w:val="auto"/>
          <w:sz w:val="23"/>
          <w:szCs w:val="23"/>
        </w:rPr>
        <w:t xml:space="preserve">Actively test the new features and modernizations </w:t>
      </w:r>
    </w:p>
    <w:p w14:paraId="5633CCA9" w14:textId="77777777" w:rsidR="00DB44DF" w:rsidRDefault="00DB44DF" w:rsidP="00DB44DF">
      <w:pPr>
        <w:pStyle w:val="Default"/>
        <w:ind w:left="1440"/>
        <w:rPr>
          <w:b/>
          <w:bCs/>
          <w:color w:val="auto"/>
          <w:sz w:val="23"/>
          <w:szCs w:val="23"/>
        </w:rPr>
      </w:pPr>
    </w:p>
    <w:p w14:paraId="1C3F58AC" w14:textId="03469E80" w:rsidR="00DB44DF" w:rsidRDefault="00DB44DF" w:rsidP="00DB44DF">
      <w:pPr>
        <w:pStyle w:val="Default"/>
        <w:ind w:left="1440"/>
        <w:rPr>
          <w:color w:val="auto"/>
          <w:sz w:val="23"/>
          <w:szCs w:val="23"/>
        </w:rPr>
      </w:pPr>
      <w:r>
        <w:rPr>
          <w:b/>
          <w:bCs/>
          <w:color w:val="auto"/>
          <w:sz w:val="23"/>
          <w:szCs w:val="23"/>
        </w:rPr>
        <w:t xml:space="preserve">3. </w:t>
      </w:r>
      <w:r>
        <w:rPr>
          <w:color w:val="auto"/>
          <w:sz w:val="23"/>
          <w:szCs w:val="23"/>
        </w:rPr>
        <w:t xml:space="preserve">Promptly notify the vendor and other members that are beta testing </w:t>
      </w:r>
      <w:proofErr w:type="gramStart"/>
      <w:r>
        <w:rPr>
          <w:color w:val="auto"/>
          <w:sz w:val="23"/>
          <w:szCs w:val="23"/>
        </w:rPr>
        <w:t>of</w:t>
      </w:r>
      <w:proofErr w:type="gramEnd"/>
      <w:r>
        <w:rPr>
          <w:color w:val="auto"/>
          <w:sz w:val="23"/>
          <w:szCs w:val="23"/>
        </w:rPr>
        <w:t xml:space="preserve"> any errors or problems </w:t>
      </w:r>
    </w:p>
    <w:p w14:paraId="4539854B" w14:textId="77777777" w:rsidR="00DB44DF" w:rsidRDefault="00DB44DF" w:rsidP="00DB44DF">
      <w:pPr>
        <w:pStyle w:val="Default"/>
        <w:ind w:left="1440"/>
        <w:rPr>
          <w:b/>
          <w:bCs/>
          <w:color w:val="auto"/>
          <w:sz w:val="23"/>
          <w:szCs w:val="23"/>
        </w:rPr>
      </w:pPr>
    </w:p>
    <w:p w14:paraId="4ABB5AAC" w14:textId="77777777" w:rsidR="00DB44DF" w:rsidRDefault="00DB44DF" w:rsidP="00DB44DF">
      <w:pPr>
        <w:pStyle w:val="Default"/>
        <w:ind w:left="1440"/>
        <w:rPr>
          <w:color w:val="auto"/>
          <w:sz w:val="23"/>
          <w:szCs w:val="23"/>
        </w:rPr>
      </w:pPr>
      <w:r>
        <w:rPr>
          <w:b/>
          <w:bCs/>
          <w:color w:val="auto"/>
          <w:sz w:val="23"/>
          <w:szCs w:val="23"/>
        </w:rPr>
        <w:t xml:space="preserve">4. </w:t>
      </w:r>
      <w:r>
        <w:rPr>
          <w:color w:val="auto"/>
          <w:sz w:val="23"/>
          <w:szCs w:val="23"/>
        </w:rPr>
        <w:t xml:space="preserve">Participate in beta testing meetings as scheduled. </w:t>
      </w:r>
    </w:p>
    <w:p w14:paraId="10925CD1" w14:textId="77777777" w:rsidR="00DB44DF" w:rsidRDefault="00DB44DF" w:rsidP="00DB44DF">
      <w:pPr>
        <w:pStyle w:val="Default"/>
        <w:ind w:left="1440"/>
        <w:rPr>
          <w:b/>
          <w:bCs/>
          <w:color w:val="auto"/>
          <w:sz w:val="23"/>
          <w:szCs w:val="23"/>
        </w:rPr>
      </w:pPr>
    </w:p>
    <w:p w14:paraId="59FF79B8" w14:textId="77777777" w:rsidR="00DB44DF" w:rsidRDefault="00DB44DF" w:rsidP="00DB44DF">
      <w:pPr>
        <w:pStyle w:val="Default"/>
        <w:ind w:left="1440"/>
        <w:rPr>
          <w:color w:val="auto"/>
          <w:sz w:val="23"/>
          <w:szCs w:val="23"/>
        </w:rPr>
      </w:pPr>
      <w:r>
        <w:rPr>
          <w:b/>
          <w:bCs/>
          <w:color w:val="auto"/>
          <w:sz w:val="23"/>
          <w:szCs w:val="23"/>
        </w:rPr>
        <w:t xml:space="preserve">5. </w:t>
      </w:r>
      <w:r>
        <w:rPr>
          <w:color w:val="auto"/>
          <w:sz w:val="23"/>
          <w:szCs w:val="23"/>
        </w:rPr>
        <w:t xml:space="preserve">Provide feedback regarding the new features and modernizations </w:t>
      </w:r>
    </w:p>
    <w:p w14:paraId="38ED5FBC" w14:textId="77777777" w:rsidR="00DB44DF" w:rsidRDefault="00DB44DF" w:rsidP="00DB44DF">
      <w:pPr>
        <w:pStyle w:val="Default"/>
        <w:ind w:left="1440"/>
        <w:rPr>
          <w:b/>
          <w:bCs/>
          <w:color w:val="auto"/>
          <w:sz w:val="23"/>
          <w:szCs w:val="23"/>
        </w:rPr>
      </w:pPr>
    </w:p>
    <w:p w14:paraId="057E8B9D" w14:textId="77777777" w:rsidR="00DB44DF" w:rsidRDefault="00DB44DF" w:rsidP="00DB44DF">
      <w:pPr>
        <w:pStyle w:val="Default"/>
        <w:ind w:left="1440"/>
        <w:rPr>
          <w:color w:val="auto"/>
          <w:sz w:val="23"/>
          <w:szCs w:val="23"/>
        </w:rPr>
      </w:pPr>
      <w:r>
        <w:rPr>
          <w:b/>
          <w:bCs/>
          <w:color w:val="auto"/>
          <w:sz w:val="23"/>
          <w:szCs w:val="23"/>
        </w:rPr>
        <w:t xml:space="preserve">6. </w:t>
      </w:r>
      <w:r>
        <w:rPr>
          <w:color w:val="auto"/>
          <w:sz w:val="23"/>
          <w:szCs w:val="23"/>
        </w:rPr>
        <w:t xml:space="preserve">Provide any requested status reports to Standing Committees or the Executive Committee </w:t>
      </w:r>
    </w:p>
    <w:p w14:paraId="62BEB11E" w14:textId="77777777" w:rsidR="00DB44DF" w:rsidRDefault="00DB44DF" w:rsidP="00DB44DF">
      <w:pPr>
        <w:pStyle w:val="Default"/>
        <w:ind w:left="1440"/>
        <w:rPr>
          <w:b/>
          <w:bCs/>
          <w:color w:val="auto"/>
          <w:sz w:val="23"/>
          <w:szCs w:val="23"/>
        </w:rPr>
      </w:pPr>
    </w:p>
    <w:p w14:paraId="489DB6BF" w14:textId="77777777" w:rsidR="00DB44DF" w:rsidRDefault="00DB44DF" w:rsidP="00DB44DF">
      <w:pPr>
        <w:pStyle w:val="Default"/>
        <w:ind w:left="1440"/>
        <w:rPr>
          <w:color w:val="auto"/>
          <w:sz w:val="23"/>
          <w:szCs w:val="23"/>
        </w:rPr>
      </w:pPr>
      <w:r>
        <w:rPr>
          <w:b/>
          <w:bCs/>
          <w:color w:val="auto"/>
          <w:sz w:val="23"/>
          <w:szCs w:val="23"/>
        </w:rPr>
        <w:t xml:space="preserve">7. </w:t>
      </w:r>
      <w:r>
        <w:rPr>
          <w:color w:val="auto"/>
          <w:sz w:val="23"/>
          <w:szCs w:val="23"/>
        </w:rPr>
        <w:t xml:space="preserve">Sign off on general release once the new features and modernizations have met the acceptance criteria identified in the work order(s) </w:t>
      </w:r>
    </w:p>
    <w:p w14:paraId="657897F9" w14:textId="77777777" w:rsidR="00DB44DF" w:rsidRDefault="00DB44DF" w:rsidP="00DB44DF">
      <w:pPr>
        <w:pStyle w:val="Default"/>
        <w:ind w:left="1440"/>
        <w:rPr>
          <w:b/>
          <w:bCs/>
          <w:color w:val="auto"/>
          <w:sz w:val="23"/>
          <w:szCs w:val="23"/>
        </w:rPr>
      </w:pPr>
    </w:p>
    <w:p w14:paraId="5E6B1C73" w14:textId="77777777" w:rsidR="00DB44DF" w:rsidRDefault="00DB44DF" w:rsidP="00DB44DF">
      <w:pPr>
        <w:pStyle w:val="Default"/>
        <w:ind w:left="720"/>
        <w:rPr>
          <w:color w:val="auto"/>
          <w:sz w:val="23"/>
          <w:szCs w:val="23"/>
        </w:rPr>
      </w:pPr>
      <w:r w:rsidRPr="003F65B0">
        <w:rPr>
          <w:rStyle w:val="Heading4Char"/>
        </w:rPr>
        <w:t>B. Reimbursement.</w:t>
      </w:r>
      <w:r>
        <w:rPr>
          <w:color w:val="auto"/>
          <w:sz w:val="23"/>
          <w:szCs w:val="23"/>
        </w:rPr>
        <w:t xml:space="preserve"> Members who beta test releases prior to general release shall be entitled to a portion of the beta testing fees, except as provided in Article V. The amount each beta testing member receives shall be determined by the Executive Committee in January of each year and shall allocate all Beta Testing Funds received in the preceding year to beta testers based on the number of beta testers and complexity of testing. </w:t>
      </w:r>
    </w:p>
    <w:p w14:paraId="4E2F3E52" w14:textId="77777777" w:rsidR="00DB44DF" w:rsidRDefault="00DB44DF" w:rsidP="00DB44DF">
      <w:pPr>
        <w:pStyle w:val="Default"/>
        <w:rPr>
          <w:color w:val="auto"/>
          <w:sz w:val="23"/>
          <w:szCs w:val="23"/>
        </w:rPr>
      </w:pPr>
    </w:p>
    <w:p w14:paraId="0576A1C4" w14:textId="77777777" w:rsidR="00DB44DF" w:rsidRDefault="00DB44DF" w:rsidP="00DB44DF">
      <w:pPr>
        <w:pStyle w:val="Heading2"/>
        <w:jc w:val="center"/>
      </w:pPr>
      <w:bookmarkStart w:id="33" w:name="_Toc76981398"/>
      <w:r>
        <w:t xml:space="preserve">ARTICLE V </w:t>
      </w:r>
      <w:r>
        <w:br/>
        <w:t>RATIFICATION AND TERMINATION</w:t>
      </w:r>
      <w:bookmarkEnd w:id="33"/>
    </w:p>
    <w:p w14:paraId="332884BE" w14:textId="07269FC1" w:rsidR="00DB44DF" w:rsidRDefault="00DB44DF" w:rsidP="00DB44DF">
      <w:pPr>
        <w:pStyle w:val="Default"/>
        <w:rPr>
          <w:color w:val="auto"/>
          <w:sz w:val="23"/>
          <w:szCs w:val="23"/>
        </w:rPr>
      </w:pPr>
      <w:bookmarkStart w:id="34" w:name="_Toc76981399"/>
      <w:r w:rsidRPr="003F65B0">
        <w:rPr>
          <w:rStyle w:val="Heading3Char"/>
        </w:rPr>
        <w:t>Section 1. Contract Ratification.</w:t>
      </w:r>
      <w:bookmarkEnd w:id="34"/>
      <w:r>
        <w:rPr>
          <w:color w:val="auto"/>
          <w:sz w:val="23"/>
          <w:szCs w:val="23"/>
        </w:rPr>
        <w:t xml:space="preserve"> The Maintenance and Support Contract shall be ratified by the Governing Board of each County Attorney User Group member agency within 90 days after signing by MnCCC and the County Attorney User Group Chair, or after becoming an MCAPS user. Members shall use the ratification form approved by the Executive Committee to demonstrate the ratification. Voting rights and enhancement rights will be placed on hold for member agencies without a ratification statement on file after the </w:t>
      </w:r>
      <w:proofErr w:type="gramStart"/>
      <w:r>
        <w:rPr>
          <w:color w:val="auto"/>
          <w:sz w:val="23"/>
          <w:szCs w:val="23"/>
        </w:rPr>
        <w:t>90 day</w:t>
      </w:r>
      <w:proofErr w:type="gramEnd"/>
      <w:r>
        <w:rPr>
          <w:color w:val="auto"/>
          <w:sz w:val="23"/>
          <w:szCs w:val="23"/>
        </w:rPr>
        <w:t xml:space="preserve"> period unless this is waived by the Chair of the County Attorney User Group due to extenuating circumstances. Member agencies may not submit requests for global or participatory enhancements without a contract ratification on file with MnCCC. Member Agencies must promptly pay all fees described in Article III, Section 1, when billed by MnCCC. Member Agencies without a ratification statement on file shall forfeit any beta testing fees earned. </w:t>
      </w:r>
    </w:p>
    <w:p w14:paraId="34792AC4" w14:textId="77777777" w:rsidR="00DB44DF" w:rsidRDefault="00DB44DF" w:rsidP="00DB44DF">
      <w:pPr>
        <w:pStyle w:val="Default"/>
        <w:rPr>
          <w:b/>
          <w:bCs/>
          <w:color w:val="auto"/>
          <w:sz w:val="23"/>
          <w:szCs w:val="23"/>
        </w:rPr>
      </w:pPr>
    </w:p>
    <w:p w14:paraId="276A6E75" w14:textId="77777777" w:rsidR="00DB44DF" w:rsidRDefault="00DB44DF" w:rsidP="00DB44DF">
      <w:pPr>
        <w:pStyle w:val="Default"/>
        <w:rPr>
          <w:color w:val="auto"/>
          <w:sz w:val="23"/>
          <w:szCs w:val="23"/>
        </w:rPr>
      </w:pPr>
      <w:bookmarkStart w:id="35" w:name="_Toc76981400"/>
      <w:r w:rsidRPr="003F65B0">
        <w:rPr>
          <w:rStyle w:val="Heading3Char"/>
        </w:rPr>
        <w:t>Section 2. User Group Membership Termination.</w:t>
      </w:r>
      <w:bookmarkEnd w:id="35"/>
      <w:r>
        <w:rPr>
          <w:color w:val="auto"/>
          <w:sz w:val="23"/>
          <w:szCs w:val="23"/>
        </w:rPr>
        <w:t xml:space="preserve"> Any member whose participation has terminated must cease all ongoing use of the program, software, and peripherals, and sign a Termination Agreement. </w:t>
      </w:r>
    </w:p>
    <w:p w14:paraId="391C3C65" w14:textId="77777777" w:rsidR="00DB44DF" w:rsidRDefault="00DB44DF" w:rsidP="00DB44DF">
      <w:pPr>
        <w:pStyle w:val="Default"/>
        <w:rPr>
          <w:b/>
          <w:bCs/>
          <w:color w:val="auto"/>
          <w:sz w:val="23"/>
          <w:szCs w:val="23"/>
        </w:rPr>
      </w:pPr>
    </w:p>
    <w:p w14:paraId="0B45C9E2" w14:textId="77777777" w:rsidR="00DB44DF" w:rsidRDefault="00DB44DF" w:rsidP="00DB44DF">
      <w:pPr>
        <w:pStyle w:val="Default"/>
        <w:ind w:left="720"/>
        <w:rPr>
          <w:color w:val="auto"/>
          <w:sz w:val="23"/>
          <w:szCs w:val="23"/>
        </w:rPr>
      </w:pPr>
      <w:r w:rsidRPr="003F65B0">
        <w:rPr>
          <w:rStyle w:val="Heading4Char"/>
        </w:rPr>
        <w:t>A. Termination by Member.</w:t>
      </w:r>
      <w:r>
        <w:rPr>
          <w:color w:val="auto"/>
          <w:sz w:val="23"/>
          <w:szCs w:val="23"/>
        </w:rPr>
        <w:t xml:space="preserve"> A member intending to end its participation in the User Group shall inform the MnCCC office in writing not less than ninety (90) days prior to the User Group Annual Meeting. Termination of participation in the User Group does not end a member’s financial obligations, as defined below. </w:t>
      </w:r>
    </w:p>
    <w:p w14:paraId="0F5E98C1" w14:textId="77777777" w:rsidR="00DB44DF" w:rsidRDefault="00DB44DF" w:rsidP="00DB44DF">
      <w:pPr>
        <w:pStyle w:val="Default"/>
        <w:ind w:left="720"/>
        <w:rPr>
          <w:rStyle w:val="Heading4Char"/>
        </w:rPr>
      </w:pPr>
    </w:p>
    <w:p w14:paraId="3B16D9B0" w14:textId="77777777" w:rsidR="00DB44DF" w:rsidRDefault="00DB44DF" w:rsidP="00DB44DF">
      <w:pPr>
        <w:pStyle w:val="Default"/>
        <w:ind w:left="720"/>
        <w:rPr>
          <w:color w:val="auto"/>
          <w:sz w:val="23"/>
          <w:szCs w:val="23"/>
        </w:rPr>
      </w:pPr>
      <w:r w:rsidRPr="003F65B0">
        <w:rPr>
          <w:rStyle w:val="Heading4Char"/>
        </w:rPr>
        <w:t>B. Termination by User Group.</w:t>
      </w:r>
      <w:r>
        <w:rPr>
          <w:color w:val="auto"/>
          <w:sz w:val="23"/>
          <w:szCs w:val="23"/>
        </w:rPr>
        <w:t xml:space="preserve"> A member that does not pay its assessed fees in a timely manner or violates the conditions of these Rules and Regulations or any software agreements, may be terminated by majority vote of the User Group. </w:t>
      </w:r>
    </w:p>
    <w:p w14:paraId="76AA09E7" w14:textId="77777777" w:rsidR="00DB44DF" w:rsidRDefault="00DB44DF" w:rsidP="00DB44DF">
      <w:pPr>
        <w:pStyle w:val="Default"/>
        <w:ind w:left="720"/>
        <w:rPr>
          <w:b/>
          <w:bCs/>
        </w:rPr>
      </w:pPr>
    </w:p>
    <w:p w14:paraId="744AE25E" w14:textId="77777777" w:rsidR="00DB44DF" w:rsidRDefault="00DB44DF" w:rsidP="00DB44DF">
      <w:pPr>
        <w:pStyle w:val="Default"/>
        <w:ind w:left="720"/>
        <w:rPr>
          <w:color w:val="auto"/>
          <w:sz w:val="23"/>
          <w:szCs w:val="23"/>
        </w:rPr>
      </w:pPr>
      <w:r>
        <w:rPr>
          <w:b/>
          <w:bCs/>
        </w:rPr>
        <w:t xml:space="preserve">C. Rights and Obligations of Terminated Members </w:t>
      </w:r>
    </w:p>
    <w:p w14:paraId="77DB2F4C" w14:textId="77777777" w:rsidR="00DB44DF" w:rsidRDefault="00DB44DF" w:rsidP="00DB44DF">
      <w:pPr>
        <w:pStyle w:val="Default"/>
        <w:ind w:left="720"/>
        <w:rPr>
          <w:color w:val="auto"/>
          <w:sz w:val="23"/>
          <w:szCs w:val="23"/>
        </w:rPr>
      </w:pPr>
    </w:p>
    <w:p w14:paraId="2EB28041" w14:textId="2A8D8855" w:rsidR="00DB44DF" w:rsidRDefault="00DB44DF" w:rsidP="00DB44DF">
      <w:pPr>
        <w:pStyle w:val="Default"/>
        <w:ind w:left="1440"/>
        <w:rPr>
          <w:color w:val="auto"/>
          <w:sz w:val="23"/>
          <w:szCs w:val="23"/>
        </w:rPr>
      </w:pPr>
      <w:r w:rsidRPr="003F65B0">
        <w:rPr>
          <w:rStyle w:val="Heading5Char"/>
        </w:rPr>
        <w:lastRenderedPageBreak/>
        <w:t>1. Support and Access for Terminated Members.</w:t>
      </w:r>
      <w:r>
        <w:rPr>
          <w:color w:val="auto"/>
          <w:sz w:val="23"/>
          <w:szCs w:val="23"/>
        </w:rPr>
        <w:t xml:space="preserve"> Terminated members shall not receive further updates to the program, software or peripherals, and all integration </w:t>
      </w:r>
      <w:proofErr w:type="gramStart"/>
      <w:r>
        <w:rPr>
          <w:color w:val="auto"/>
          <w:sz w:val="23"/>
          <w:szCs w:val="23"/>
        </w:rPr>
        <w:t>functionality</w:t>
      </w:r>
      <w:proofErr w:type="gramEnd"/>
      <w:r>
        <w:rPr>
          <w:color w:val="auto"/>
          <w:sz w:val="23"/>
          <w:szCs w:val="23"/>
        </w:rPr>
        <w:t xml:space="preserve"> shall be removed. Terminated members may retain access to the program, software, and peripherals to access previously created data only. Terminated members may receive support from the then-current vendor to access previously created data at the rate established in the then-current maintenance and support agreement between the MnCCC and vendor. Terminated members retaining access to the program, software, and peripherals shall be bound by all requirements for protection of software contained herein and/or as established by the MnCCC. </w:t>
      </w:r>
    </w:p>
    <w:p w14:paraId="10EF0B04" w14:textId="77777777" w:rsidR="00DB44DF" w:rsidRDefault="00DB44DF" w:rsidP="00DB44DF">
      <w:pPr>
        <w:pStyle w:val="Default"/>
        <w:ind w:left="1440"/>
        <w:rPr>
          <w:b/>
          <w:bCs/>
          <w:color w:val="auto"/>
          <w:sz w:val="23"/>
          <w:szCs w:val="23"/>
        </w:rPr>
      </w:pPr>
    </w:p>
    <w:p w14:paraId="3D866448" w14:textId="4A2AF626" w:rsidR="00DB44DF" w:rsidRDefault="00DB44DF" w:rsidP="00DB44DF">
      <w:pPr>
        <w:pStyle w:val="Default"/>
        <w:ind w:left="1440"/>
        <w:rPr>
          <w:color w:val="auto"/>
          <w:sz w:val="23"/>
          <w:szCs w:val="23"/>
        </w:rPr>
      </w:pPr>
      <w:r w:rsidRPr="003F65B0">
        <w:rPr>
          <w:rStyle w:val="Heading5Char"/>
        </w:rPr>
        <w:t>2. Data Extraction for Terminated Members.</w:t>
      </w:r>
      <w:r>
        <w:rPr>
          <w:color w:val="auto"/>
          <w:sz w:val="23"/>
          <w:szCs w:val="23"/>
        </w:rPr>
        <w:t xml:space="preserve"> Terminated members shall have the right to and authority over their own data. Terminated members may extract their data from the MnCCC-owned software by either entering into a participatory work order with the MCAPS software vendor or through the work of their own employees. Third party vendors may not extract data from the MCAPS software without Executive Committee approval. </w:t>
      </w:r>
    </w:p>
    <w:p w14:paraId="67C1F11A" w14:textId="77777777" w:rsidR="00DB44DF" w:rsidRDefault="00DB44DF" w:rsidP="00DB44DF">
      <w:pPr>
        <w:pStyle w:val="Default"/>
        <w:ind w:left="1440"/>
        <w:rPr>
          <w:b/>
          <w:bCs/>
          <w:color w:val="auto"/>
          <w:sz w:val="23"/>
          <w:szCs w:val="23"/>
        </w:rPr>
      </w:pPr>
    </w:p>
    <w:p w14:paraId="164B4F36" w14:textId="77777777" w:rsidR="00DB44DF" w:rsidRDefault="00DB44DF" w:rsidP="00DB44DF">
      <w:pPr>
        <w:pStyle w:val="Default"/>
        <w:ind w:left="1440"/>
        <w:rPr>
          <w:color w:val="auto"/>
          <w:sz w:val="23"/>
          <w:szCs w:val="23"/>
        </w:rPr>
      </w:pPr>
      <w:r w:rsidRPr="003F65B0">
        <w:rPr>
          <w:rStyle w:val="Heading5Char"/>
        </w:rPr>
        <w:t>3. Financial Obligations of Terminated Members.</w:t>
      </w:r>
      <w:r>
        <w:rPr>
          <w:color w:val="auto"/>
          <w:sz w:val="23"/>
          <w:szCs w:val="23"/>
        </w:rPr>
        <w:t xml:space="preserve"> Members who are terminated prior to the expiration of the contract are responsible for all fees and expenses described in Article III, Section 1, through the remainder of the contract based upon the last-reported number of attorneys and expected maintenance and support contractual increases. The County Attorney User Group Executive Committee shall have the authority to waive any portion of the User Group fee not allocated to contractual obligations at its discretion. User Group fees shall be governed by the then-current Maintenance and Support Contract. Any previously paid fees shall be forfeited. </w:t>
      </w:r>
    </w:p>
    <w:p w14:paraId="622A7925" w14:textId="77777777" w:rsidR="00DB44DF" w:rsidRDefault="00DB44DF" w:rsidP="00DB44DF">
      <w:pPr>
        <w:pStyle w:val="Default"/>
        <w:rPr>
          <w:color w:val="auto"/>
          <w:sz w:val="23"/>
          <w:szCs w:val="23"/>
        </w:rPr>
      </w:pPr>
    </w:p>
    <w:p w14:paraId="127678EE" w14:textId="4DFFA930" w:rsidR="00DB44DF" w:rsidRPr="003F65B0" w:rsidRDefault="00DB44DF" w:rsidP="00DB44DF">
      <w:pPr>
        <w:pStyle w:val="Default"/>
        <w:rPr>
          <w:rFonts w:ascii="Arial" w:hAnsi="Arial" w:cs="Arial"/>
          <w:sz w:val="20"/>
          <w:szCs w:val="20"/>
        </w:rPr>
      </w:pPr>
      <w:bookmarkStart w:id="36" w:name="_Toc76981401"/>
      <w:r w:rsidRPr="003F65B0">
        <w:rPr>
          <w:rStyle w:val="Heading3Char"/>
        </w:rPr>
        <w:t>Section 3. User Group Reinstatement.</w:t>
      </w:r>
      <w:bookmarkEnd w:id="36"/>
      <w:r>
        <w:rPr>
          <w:color w:val="auto"/>
          <w:sz w:val="23"/>
          <w:szCs w:val="23"/>
        </w:rPr>
        <w:t xml:space="preserve"> Any member or licensee that leaves the User Group and later asks to rejoin the User Group shall pay fees as though they were a new member or licensee, including those pursuant to a participatory work order for a new installation with any necessary conversion and training costs. If less than five (5) years </w:t>
      </w:r>
      <w:proofErr w:type="gramStart"/>
      <w:r>
        <w:rPr>
          <w:color w:val="auto"/>
          <w:sz w:val="23"/>
          <w:szCs w:val="23"/>
        </w:rPr>
        <w:t>has</w:t>
      </w:r>
      <w:proofErr w:type="gramEnd"/>
      <w:r>
        <w:rPr>
          <w:color w:val="auto"/>
          <w:sz w:val="23"/>
          <w:szCs w:val="23"/>
        </w:rPr>
        <w:t xml:space="preserve"> passed since the most recent membership or license agreement, the member or licensee shall also pay </w:t>
      </w:r>
      <w:proofErr w:type="gramStart"/>
      <w:r>
        <w:rPr>
          <w:color w:val="auto"/>
          <w:sz w:val="23"/>
          <w:szCs w:val="23"/>
        </w:rPr>
        <w:t>any a</w:t>
      </w:r>
      <w:proofErr w:type="gramEnd"/>
      <w:r>
        <w:rPr>
          <w:color w:val="auto"/>
          <w:sz w:val="23"/>
          <w:szCs w:val="23"/>
        </w:rPr>
        <w:t xml:space="preserve"> retroactive portion of User Group fees expended on enhancements and software development (other than maintenance and support), based on number of attorney users or licensees. The Executive Committee shall have the authority to waive any or all financial obligations under this section </w:t>
      </w:r>
      <w:proofErr w:type="gramStart"/>
      <w:r>
        <w:rPr>
          <w:color w:val="auto"/>
          <w:sz w:val="23"/>
          <w:szCs w:val="23"/>
        </w:rPr>
        <w:t>at</w:t>
      </w:r>
      <w:proofErr w:type="gramEnd"/>
      <w:r>
        <w:rPr>
          <w:color w:val="auto"/>
          <w:sz w:val="23"/>
          <w:szCs w:val="23"/>
        </w:rPr>
        <w:t xml:space="preserve"> its discretion.</w:t>
      </w:r>
    </w:p>
    <w:p w14:paraId="6609F8EF" w14:textId="77777777" w:rsidR="00DB44DF" w:rsidRDefault="00DB44DF" w:rsidP="00DB44DF">
      <w:pPr>
        <w:pStyle w:val="Heading2"/>
        <w:jc w:val="center"/>
      </w:pPr>
      <w:bookmarkStart w:id="37" w:name="_Toc76981402"/>
      <w:r>
        <w:t xml:space="preserve">ARTICLE VI </w:t>
      </w:r>
      <w:r>
        <w:br/>
        <w:t>USE AND PROTECTION OF SOFTWARE</w:t>
      </w:r>
      <w:bookmarkEnd w:id="37"/>
    </w:p>
    <w:p w14:paraId="279FC4B0" w14:textId="196C32F9" w:rsidR="00DB44DF" w:rsidRDefault="00DB44DF" w:rsidP="00DB44DF">
      <w:pPr>
        <w:pStyle w:val="Default"/>
        <w:rPr>
          <w:color w:val="auto"/>
          <w:sz w:val="23"/>
          <w:szCs w:val="23"/>
        </w:rPr>
      </w:pPr>
      <w:bookmarkStart w:id="38" w:name="_Toc76981403"/>
      <w:r w:rsidRPr="003F65B0">
        <w:rPr>
          <w:rStyle w:val="Heading3Char"/>
        </w:rPr>
        <w:t>Section 1. Use of Software.</w:t>
      </w:r>
      <w:bookmarkEnd w:id="38"/>
      <w:r>
        <w:rPr>
          <w:color w:val="auto"/>
          <w:sz w:val="23"/>
          <w:szCs w:val="23"/>
        </w:rPr>
        <w:t xml:space="preserve"> County Attorney User Group members shall be entitled to use software and related managed professional services for all software owned by the County Attorney User Group, subject to payment of all fees described in Article III, Section 1, and compliance with then-current MnCCC software and information systems rules and regulations, any covenants and obligations between MnCCC and any third-part</w:t>
      </w:r>
      <w:ins w:id="39" w:author="Emily Wick" w:date="2026-04-17T11:55:00Z" w16du:dateUtc="2026-04-17T16:55:00Z">
        <w:r w:rsidR="008F3792">
          <w:rPr>
            <w:color w:val="auto"/>
            <w:sz w:val="23"/>
            <w:szCs w:val="23"/>
          </w:rPr>
          <w:t>y</w:t>
        </w:r>
      </w:ins>
      <w:r>
        <w:rPr>
          <w:color w:val="auto"/>
          <w:sz w:val="23"/>
          <w:szCs w:val="23"/>
        </w:rPr>
        <w:t xml:space="preserve"> owners, any contractual obligations regarding maintenance and support for the software, and any Rules and Regulations contained herein. </w:t>
      </w:r>
    </w:p>
    <w:p w14:paraId="374961F0" w14:textId="77777777" w:rsidR="00DB44DF" w:rsidRDefault="00DB44DF" w:rsidP="00DB44DF">
      <w:pPr>
        <w:pStyle w:val="Default"/>
        <w:rPr>
          <w:b/>
          <w:bCs/>
          <w:color w:val="auto"/>
          <w:sz w:val="23"/>
          <w:szCs w:val="23"/>
        </w:rPr>
      </w:pPr>
    </w:p>
    <w:p w14:paraId="153F1167" w14:textId="1C18D59C" w:rsidR="00DB44DF" w:rsidRDefault="00DB44DF" w:rsidP="00DB44DF">
      <w:pPr>
        <w:pStyle w:val="Default"/>
        <w:rPr>
          <w:color w:val="auto"/>
          <w:sz w:val="23"/>
          <w:szCs w:val="23"/>
        </w:rPr>
      </w:pPr>
      <w:bookmarkStart w:id="40" w:name="_Toc76981404"/>
      <w:r w:rsidRPr="003F65B0">
        <w:rPr>
          <w:rStyle w:val="Heading3Char"/>
        </w:rPr>
        <w:t>Section 2. Protection of Software.</w:t>
      </w:r>
      <w:bookmarkEnd w:id="40"/>
      <w:r>
        <w:rPr>
          <w:color w:val="auto"/>
          <w:sz w:val="23"/>
          <w:szCs w:val="23"/>
        </w:rPr>
        <w:t xml:space="preserve"> Software owned by MnCCC and provided to County Attorney User Group members shall be copyright protected. County Attorney User Group members shall maintain in strictest confidence any and all software source code, user documentation or other confidential asset of MnCCC, and acknowledges that such access and usage is reserved and authorized solely for the member’s confidential internal use only, and that the member has no right to, and will not sell, license, distribute, transfer or otherwise make any unauthorized copy of any software source or object code or system or user documentation or any derivatives thereof, or to make any other unauthorized use of such assets without the prior written authorization of the County Attorney User Group Executive Committee, MnCCC Board and the Executive Director. In the event that any User Group member is authorized to and modifies the source code, such member shall indemnify, defend and hold the MnCCC and other members harmless from any claims resulting from such modifications, as well as for any unauthorized disclosure or other unauthorized use of such source code. </w:t>
      </w:r>
    </w:p>
    <w:p w14:paraId="2F8B4E65" w14:textId="77777777" w:rsidR="00DB44DF" w:rsidRDefault="00DB44DF" w:rsidP="00DB44DF">
      <w:pPr>
        <w:pStyle w:val="Default"/>
        <w:rPr>
          <w:b/>
          <w:bCs/>
          <w:color w:val="auto"/>
          <w:sz w:val="23"/>
          <w:szCs w:val="23"/>
        </w:rPr>
      </w:pPr>
    </w:p>
    <w:p w14:paraId="0E4B5874" w14:textId="77777777" w:rsidR="00DB44DF" w:rsidRDefault="00DB44DF" w:rsidP="00DB44DF">
      <w:pPr>
        <w:pStyle w:val="Heading2"/>
        <w:jc w:val="center"/>
      </w:pPr>
      <w:bookmarkStart w:id="41" w:name="_Toc76981405"/>
      <w:r>
        <w:t xml:space="preserve">ARTICLE VII </w:t>
      </w:r>
      <w:r>
        <w:br/>
        <w:t>AMENDMENTS</w:t>
      </w:r>
      <w:bookmarkEnd w:id="41"/>
    </w:p>
    <w:p w14:paraId="7B8D12DC" w14:textId="41C0713B" w:rsidR="00DB44DF" w:rsidRPr="003F65B0" w:rsidRDefault="00DB44DF" w:rsidP="00DB44DF">
      <w:pPr>
        <w:spacing w:line="240" w:lineRule="auto"/>
        <w:rPr>
          <w:rFonts w:asciiTheme="majorHAnsi" w:hAnsiTheme="majorHAnsi" w:cstheme="majorHAnsi"/>
        </w:rPr>
      </w:pPr>
      <w:bookmarkStart w:id="42" w:name="_Toc76981406"/>
      <w:r w:rsidRPr="003F65B0">
        <w:rPr>
          <w:rStyle w:val="Heading3Char"/>
        </w:rPr>
        <w:t>Section 1.</w:t>
      </w:r>
      <w:bookmarkEnd w:id="42"/>
      <w:r>
        <w:rPr>
          <w:sz w:val="23"/>
          <w:szCs w:val="23"/>
        </w:rPr>
        <w:t xml:space="preserve"> </w:t>
      </w:r>
      <w:r w:rsidRPr="003F65B0">
        <w:rPr>
          <w:rFonts w:asciiTheme="majorHAnsi" w:hAnsiTheme="majorHAnsi" w:cstheme="majorHAnsi"/>
          <w:sz w:val="23"/>
          <w:szCs w:val="23"/>
        </w:rPr>
        <w:t xml:space="preserve">These Rules and Regulations may be amended by the User Group subject to approval by the MnCCC Executive Committee. Notice of any proposed changes in the Rules and Regulations must be provided </w:t>
      </w:r>
      <w:r w:rsidRPr="003F65B0">
        <w:rPr>
          <w:rFonts w:asciiTheme="majorHAnsi" w:hAnsiTheme="majorHAnsi" w:cstheme="majorHAnsi"/>
          <w:b/>
          <w:bCs/>
          <w:sz w:val="23"/>
          <w:szCs w:val="23"/>
        </w:rPr>
        <w:t xml:space="preserve">in writing </w:t>
      </w:r>
      <w:r w:rsidRPr="003F65B0">
        <w:rPr>
          <w:rFonts w:asciiTheme="majorHAnsi" w:hAnsiTheme="majorHAnsi" w:cstheme="majorHAnsi"/>
          <w:sz w:val="23"/>
          <w:szCs w:val="23"/>
        </w:rPr>
        <w:t>to each member agency at least thirty (30) days in advance of any vote to amend or change this document.</w:t>
      </w:r>
    </w:p>
    <w:p w14:paraId="29785243" w14:textId="77777777" w:rsidR="00032E8F" w:rsidRPr="00032E8F" w:rsidRDefault="00032E8F" w:rsidP="00032E8F"/>
    <w:sectPr w:rsidR="00032E8F" w:rsidRPr="00032E8F" w:rsidSect="00A04A43">
      <w:headerReference w:type="default" r:id="rId11"/>
      <w:footerReference w:type="default" r:id="rId12"/>
      <w:pgSz w:w="12240" w:h="15840"/>
      <w:pgMar w:top="2016" w:right="1008" w:bottom="1440" w:left="100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83A31" w14:textId="77777777" w:rsidR="00BA3613" w:rsidRDefault="00BA3613" w:rsidP="008B6FA4">
      <w:r>
        <w:separator/>
      </w:r>
    </w:p>
  </w:endnote>
  <w:endnote w:type="continuationSeparator" w:id="0">
    <w:p w14:paraId="180D6234" w14:textId="77777777" w:rsidR="00BA3613" w:rsidRDefault="00BA3613" w:rsidP="008B6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4DFFB" w14:textId="77777777" w:rsidR="00032E8F" w:rsidRDefault="00032E8F" w:rsidP="00ED6799">
    <w:pPr>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0F2FD" w14:textId="77777777" w:rsidR="00BA3613" w:rsidRDefault="00BA3613" w:rsidP="00E71941">
      <w:r>
        <w:separator/>
      </w:r>
    </w:p>
  </w:footnote>
  <w:footnote w:type="continuationSeparator" w:id="0">
    <w:p w14:paraId="4401DD2B" w14:textId="77777777" w:rsidR="00BA3613" w:rsidRDefault="00BA3613" w:rsidP="008B6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BBBEC" w14:textId="7E8B97A4" w:rsidR="00032E8F" w:rsidRPr="008B6FA4" w:rsidRDefault="00DA271E" w:rsidP="00DA271E">
    <w:pPr>
      <w:pStyle w:val="Heading1"/>
      <w:ind w:left="-990"/>
    </w:pPr>
    <w:r>
      <w:rPr>
        <w:noProof/>
      </w:rPr>
      <w:drawing>
        <wp:anchor distT="0" distB="0" distL="114300" distR="114300" simplePos="0" relativeHeight="251658240" behindDoc="1" locked="0" layoutInCell="1" allowOverlap="1" wp14:anchorId="4C455D3F" wp14:editId="2F783B1B">
          <wp:simplePos x="0" y="0"/>
          <wp:positionH relativeFrom="column">
            <wp:posOffset>-631190</wp:posOffset>
          </wp:positionH>
          <wp:positionV relativeFrom="paragraph">
            <wp:posOffset>73025</wp:posOffset>
          </wp:positionV>
          <wp:extent cx="7790688" cy="100126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790688" cy="10012680"/>
                  </a:xfrm>
                  <a:prstGeom prst="rect">
                    <a:avLst/>
                  </a:prstGeom>
                </pic:spPr>
              </pic:pic>
            </a:graphicData>
          </a:graphic>
          <wp14:sizeRelH relativeFrom="margin">
            <wp14:pctWidth>0</wp14:pctWidth>
          </wp14:sizeRelH>
          <wp14:sizeRelV relativeFrom="margin">
            <wp14:pctHeight>0</wp14:pctHeight>
          </wp14:sizeRelV>
        </wp:anchor>
      </w:drawing>
    </w:r>
    <w:r w:rsidR="00B60E09">
      <w:rPr>
        <w:noProof/>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071D5"/>
    <w:multiLevelType w:val="hybridMultilevel"/>
    <w:tmpl w:val="FBCA0F6A"/>
    <w:lvl w:ilvl="0" w:tplc="AAA28488">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6CE4151"/>
    <w:multiLevelType w:val="hybridMultilevel"/>
    <w:tmpl w:val="F7785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848893">
    <w:abstractNumId w:val="1"/>
  </w:num>
  <w:num w:numId="2" w16cid:durableId="3923885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Wick">
    <w15:presenceInfo w15:providerId="AD" w15:userId="S::Emily@mnccc.gov::7fbd92fa-046c-435f-8ed5-f8e2c23a1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09"/>
    <w:rsid w:val="00032E8F"/>
    <w:rsid w:val="00043572"/>
    <w:rsid w:val="00122C5F"/>
    <w:rsid w:val="0015200F"/>
    <w:rsid w:val="0016729B"/>
    <w:rsid w:val="001B12C5"/>
    <w:rsid w:val="00214443"/>
    <w:rsid w:val="00264799"/>
    <w:rsid w:val="00283023"/>
    <w:rsid w:val="00286B2B"/>
    <w:rsid w:val="002B1BA2"/>
    <w:rsid w:val="002D542A"/>
    <w:rsid w:val="00301815"/>
    <w:rsid w:val="0036745B"/>
    <w:rsid w:val="003F7134"/>
    <w:rsid w:val="00410C64"/>
    <w:rsid w:val="00452A39"/>
    <w:rsid w:val="0047624F"/>
    <w:rsid w:val="004C0691"/>
    <w:rsid w:val="004E3A5D"/>
    <w:rsid w:val="00543EAF"/>
    <w:rsid w:val="00596A7D"/>
    <w:rsid w:val="005A59A7"/>
    <w:rsid w:val="005C0129"/>
    <w:rsid w:val="005D29E2"/>
    <w:rsid w:val="005F1630"/>
    <w:rsid w:val="006117D3"/>
    <w:rsid w:val="00657CEB"/>
    <w:rsid w:val="006C107F"/>
    <w:rsid w:val="006D66B0"/>
    <w:rsid w:val="006E7CB8"/>
    <w:rsid w:val="007252A0"/>
    <w:rsid w:val="007912EF"/>
    <w:rsid w:val="00793F0F"/>
    <w:rsid w:val="007B3361"/>
    <w:rsid w:val="007D5DAB"/>
    <w:rsid w:val="00802A58"/>
    <w:rsid w:val="008145AF"/>
    <w:rsid w:val="00841CFD"/>
    <w:rsid w:val="00866D2F"/>
    <w:rsid w:val="008B6FA4"/>
    <w:rsid w:val="008F0951"/>
    <w:rsid w:val="008F3792"/>
    <w:rsid w:val="008F68BA"/>
    <w:rsid w:val="00953246"/>
    <w:rsid w:val="00977384"/>
    <w:rsid w:val="00977A9F"/>
    <w:rsid w:val="00997370"/>
    <w:rsid w:val="00A04A43"/>
    <w:rsid w:val="00A04E76"/>
    <w:rsid w:val="00A123DA"/>
    <w:rsid w:val="00A47773"/>
    <w:rsid w:val="00A55A41"/>
    <w:rsid w:val="00A64B92"/>
    <w:rsid w:val="00A81EDD"/>
    <w:rsid w:val="00A95C14"/>
    <w:rsid w:val="00B60E09"/>
    <w:rsid w:val="00BA3613"/>
    <w:rsid w:val="00BD7ABC"/>
    <w:rsid w:val="00C4285C"/>
    <w:rsid w:val="00C46B01"/>
    <w:rsid w:val="00C47665"/>
    <w:rsid w:val="00C66B06"/>
    <w:rsid w:val="00CA71CD"/>
    <w:rsid w:val="00D65728"/>
    <w:rsid w:val="00D720EC"/>
    <w:rsid w:val="00D80725"/>
    <w:rsid w:val="00D835E6"/>
    <w:rsid w:val="00DA271E"/>
    <w:rsid w:val="00DA3FC2"/>
    <w:rsid w:val="00DA5587"/>
    <w:rsid w:val="00DB44DF"/>
    <w:rsid w:val="00DE54E7"/>
    <w:rsid w:val="00DF5A08"/>
    <w:rsid w:val="00E2172D"/>
    <w:rsid w:val="00E43B75"/>
    <w:rsid w:val="00E45546"/>
    <w:rsid w:val="00E71941"/>
    <w:rsid w:val="00ED6799"/>
    <w:rsid w:val="00F13893"/>
    <w:rsid w:val="00F20BE5"/>
    <w:rsid w:val="00F225F8"/>
    <w:rsid w:val="00F57F41"/>
    <w:rsid w:val="00F72576"/>
    <w:rsid w:val="00F72752"/>
    <w:rsid w:val="00F9291D"/>
    <w:rsid w:val="00FF1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C27E4D"/>
  <w14:defaultImageDpi w14:val="300"/>
  <w15:docId w15:val="{F945DA2D-9B53-B04B-B0BC-3F057B77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E8F"/>
    <w:pPr>
      <w:spacing w:before="240" w:after="240" w:line="360" w:lineRule="auto"/>
    </w:pPr>
  </w:style>
  <w:style w:type="paragraph" w:styleId="Heading1">
    <w:name w:val="heading 1"/>
    <w:basedOn w:val="Normal"/>
    <w:next w:val="Normal"/>
    <w:link w:val="Heading1Char"/>
    <w:uiPriority w:val="9"/>
    <w:qFormat/>
    <w:rsid w:val="00032E8F"/>
    <w:pPr>
      <w:keepNext/>
      <w:keepLines/>
      <w:spacing w:before="120"/>
      <w:outlineLvl w:val="0"/>
    </w:pPr>
    <w:rPr>
      <w:rFonts w:eastAsiaTheme="majorEastAsia" w:cstheme="majorBidi"/>
      <w:b/>
      <w:bCs/>
      <w:sz w:val="48"/>
      <w:szCs w:val="48"/>
    </w:rPr>
  </w:style>
  <w:style w:type="paragraph" w:styleId="Heading2">
    <w:name w:val="heading 2"/>
    <w:basedOn w:val="Normal"/>
    <w:next w:val="Normal"/>
    <w:link w:val="Heading2Char"/>
    <w:uiPriority w:val="9"/>
    <w:unhideWhenUsed/>
    <w:qFormat/>
    <w:rsid w:val="00032E8F"/>
    <w:pPr>
      <w:keepNext/>
      <w:keepLines/>
      <w:spacing w:before="120" w:after="120"/>
      <w:outlineLvl w:val="1"/>
    </w:pPr>
    <w:rPr>
      <w:rFonts w:eastAsiaTheme="majorEastAsia" w:cstheme="majorBidi"/>
      <w:b/>
      <w:bCs/>
      <w:sz w:val="32"/>
      <w:szCs w:val="32"/>
    </w:rPr>
  </w:style>
  <w:style w:type="paragraph" w:styleId="Heading3">
    <w:name w:val="heading 3"/>
    <w:basedOn w:val="Heading2"/>
    <w:next w:val="Normal"/>
    <w:link w:val="Heading3Char"/>
    <w:uiPriority w:val="9"/>
    <w:unhideWhenUsed/>
    <w:qFormat/>
    <w:rsid w:val="00032E8F"/>
    <w:pPr>
      <w:spacing w:before="240"/>
      <w:outlineLvl w:val="2"/>
    </w:pPr>
    <w:rPr>
      <w:bCs w:val="0"/>
      <w:sz w:val="22"/>
      <w:szCs w:val="22"/>
    </w:rPr>
  </w:style>
  <w:style w:type="paragraph" w:styleId="Heading4">
    <w:name w:val="heading 4"/>
    <w:basedOn w:val="Normal"/>
    <w:next w:val="Normal"/>
    <w:link w:val="Heading4Char"/>
    <w:uiPriority w:val="9"/>
    <w:semiHidden/>
    <w:unhideWhenUsed/>
    <w:qFormat/>
    <w:rsid w:val="00DB44D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B44D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E8F"/>
    <w:rPr>
      <w:rFonts w:eastAsiaTheme="majorEastAsia" w:cstheme="majorBidi"/>
      <w:b/>
      <w:bCs/>
      <w:sz w:val="48"/>
      <w:szCs w:val="48"/>
    </w:rPr>
  </w:style>
  <w:style w:type="paragraph" w:styleId="Header">
    <w:name w:val="header"/>
    <w:basedOn w:val="Normal"/>
    <w:link w:val="HeaderChar"/>
    <w:uiPriority w:val="99"/>
    <w:unhideWhenUsed/>
    <w:rsid w:val="008B6FA4"/>
    <w:pPr>
      <w:tabs>
        <w:tab w:val="center" w:pos="4320"/>
        <w:tab w:val="right" w:pos="8640"/>
      </w:tabs>
    </w:pPr>
  </w:style>
  <w:style w:type="character" w:customStyle="1" w:styleId="HeaderChar">
    <w:name w:val="Header Char"/>
    <w:basedOn w:val="DefaultParagraphFont"/>
    <w:link w:val="Header"/>
    <w:uiPriority w:val="99"/>
    <w:rsid w:val="008B6FA4"/>
  </w:style>
  <w:style w:type="paragraph" w:styleId="Footer">
    <w:name w:val="footer"/>
    <w:basedOn w:val="Normal"/>
    <w:link w:val="FooterChar"/>
    <w:uiPriority w:val="99"/>
    <w:unhideWhenUsed/>
    <w:rsid w:val="00032E8F"/>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032E8F"/>
  </w:style>
  <w:style w:type="paragraph" w:styleId="BalloonText">
    <w:name w:val="Balloon Text"/>
    <w:basedOn w:val="Normal"/>
    <w:link w:val="BalloonTextChar"/>
    <w:uiPriority w:val="99"/>
    <w:semiHidden/>
    <w:unhideWhenUsed/>
    <w:rsid w:val="008B6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6FA4"/>
    <w:rPr>
      <w:rFonts w:ascii="Lucida Grande" w:hAnsi="Lucida Grande" w:cs="Lucida Grande"/>
      <w:sz w:val="18"/>
      <w:szCs w:val="18"/>
    </w:rPr>
  </w:style>
  <w:style w:type="character" w:customStyle="1" w:styleId="Heading2Char">
    <w:name w:val="Heading 2 Char"/>
    <w:basedOn w:val="DefaultParagraphFont"/>
    <w:link w:val="Heading2"/>
    <w:uiPriority w:val="9"/>
    <w:rsid w:val="00032E8F"/>
    <w:rPr>
      <w:rFonts w:eastAsiaTheme="majorEastAsia" w:cstheme="majorBidi"/>
      <w:b/>
      <w:bCs/>
      <w:sz w:val="32"/>
      <w:szCs w:val="32"/>
    </w:rPr>
  </w:style>
  <w:style w:type="character" w:customStyle="1" w:styleId="Heading3Char">
    <w:name w:val="Heading 3 Char"/>
    <w:basedOn w:val="DefaultParagraphFont"/>
    <w:link w:val="Heading3"/>
    <w:uiPriority w:val="9"/>
    <w:rsid w:val="00032E8F"/>
    <w:rPr>
      <w:rFonts w:eastAsiaTheme="majorEastAsia" w:cstheme="majorBidi"/>
      <w:b/>
      <w:sz w:val="22"/>
      <w:szCs w:val="22"/>
    </w:rPr>
  </w:style>
  <w:style w:type="character" w:customStyle="1" w:styleId="Heading4Char">
    <w:name w:val="Heading 4 Char"/>
    <w:basedOn w:val="DefaultParagraphFont"/>
    <w:link w:val="Heading4"/>
    <w:uiPriority w:val="9"/>
    <w:rsid w:val="00DB44D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DB44DF"/>
    <w:rPr>
      <w:rFonts w:asciiTheme="majorHAnsi" w:eastAsiaTheme="majorEastAsia" w:hAnsiTheme="majorHAnsi" w:cstheme="majorBidi"/>
      <w:color w:val="365F91" w:themeColor="accent1" w:themeShade="BF"/>
    </w:rPr>
  </w:style>
  <w:style w:type="paragraph" w:customStyle="1" w:styleId="Default">
    <w:name w:val="Default"/>
    <w:rsid w:val="00DB44DF"/>
    <w:pPr>
      <w:autoSpaceDE w:val="0"/>
      <w:autoSpaceDN w:val="0"/>
      <w:adjustRightInd w:val="0"/>
    </w:pPr>
    <w:rPr>
      <w:rFonts w:ascii="Calibri" w:hAnsi="Calibri" w:cs="Calibri"/>
      <w:color w:val="000000"/>
      <w:sz w:val="24"/>
      <w:szCs w:val="24"/>
    </w:rPr>
  </w:style>
  <w:style w:type="paragraph" w:styleId="TOCHeading">
    <w:name w:val="TOC Heading"/>
    <w:basedOn w:val="Heading1"/>
    <w:next w:val="Normal"/>
    <w:uiPriority w:val="39"/>
    <w:unhideWhenUsed/>
    <w:qFormat/>
    <w:rsid w:val="00DB44DF"/>
    <w:pPr>
      <w:spacing w:before="240" w:after="0" w:line="259" w:lineRule="auto"/>
      <w:outlineLvl w:val="9"/>
    </w:pPr>
    <w:rPr>
      <w:rFonts w:asciiTheme="majorHAnsi" w:hAnsiTheme="majorHAnsi"/>
      <w:b w:val="0"/>
      <w:bCs w:val="0"/>
      <w:color w:val="365F91" w:themeColor="accent1" w:themeShade="BF"/>
      <w:sz w:val="32"/>
      <w:szCs w:val="32"/>
    </w:rPr>
  </w:style>
  <w:style w:type="paragraph" w:styleId="TOC2">
    <w:name w:val="toc 2"/>
    <w:basedOn w:val="Normal"/>
    <w:next w:val="Normal"/>
    <w:autoRedefine/>
    <w:uiPriority w:val="39"/>
    <w:unhideWhenUsed/>
    <w:rsid w:val="00DB44DF"/>
    <w:pPr>
      <w:spacing w:after="100"/>
      <w:ind w:left="200"/>
    </w:pPr>
  </w:style>
  <w:style w:type="paragraph" w:styleId="TOC3">
    <w:name w:val="toc 3"/>
    <w:basedOn w:val="Normal"/>
    <w:next w:val="Normal"/>
    <w:autoRedefine/>
    <w:uiPriority w:val="39"/>
    <w:unhideWhenUsed/>
    <w:rsid w:val="00DB44DF"/>
    <w:pPr>
      <w:spacing w:after="100"/>
      <w:ind w:left="400"/>
    </w:pPr>
  </w:style>
  <w:style w:type="character" w:styleId="Hyperlink">
    <w:name w:val="Hyperlink"/>
    <w:basedOn w:val="DefaultParagraphFont"/>
    <w:uiPriority w:val="99"/>
    <w:unhideWhenUsed/>
    <w:rsid w:val="00DB44DF"/>
    <w:rPr>
      <w:color w:val="0000FF" w:themeColor="hyperlink"/>
      <w:u w:val="single"/>
    </w:rPr>
  </w:style>
  <w:style w:type="paragraph" w:styleId="Revision">
    <w:name w:val="Revision"/>
    <w:hidden/>
    <w:uiPriority w:val="99"/>
    <w:semiHidden/>
    <w:rsid w:val="00A123DA"/>
  </w:style>
  <w:style w:type="character" w:styleId="CommentReference">
    <w:name w:val="annotation reference"/>
    <w:basedOn w:val="DefaultParagraphFont"/>
    <w:uiPriority w:val="99"/>
    <w:semiHidden/>
    <w:unhideWhenUsed/>
    <w:rsid w:val="00452A39"/>
    <w:rPr>
      <w:sz w:val="16"/>
      <w:szCs w:val="16"/>
    </w:rPr>
  </w:style>
  <w:style w:type="paragraph" w:styleId="CommentText">
    <w:name w:val="annotation text"/>
    <w:basedOn w:val="Normal"/>
    <w:link w:val="CommentTextChar"/>
    <w:uiPriority w:val="99"/>
    <w:unhideWhenUsed/>
    <w:rsid w:val="00452A39"/>
    <w:pPr>
      <w:spacing w:line="240" w:lineRule="auto"/>
    </w:pPr>
  </w:style>
  <w:style w:type="character" w:customStyle="1" w:styleId="CommentTextChar">
    <w:name w:val="Comment Text Char"/>
    <w:basedOn w:val="DefaultParagraphFont"/>
    <w:link w:val="CommentText"/>
    <w:uiPriority w:val="99"/>
    <w:rsid w:val="00452A39"/>
  </w:style>
  <w:style w:type="paragraph" w:styleId="CommentSubject">
    <w:name w:val="annotation subject"/>
    <w:basedOn w:val="CommentText"/>
    <w:next w:val="CommentText"/>
    <w:link w:val="CommentSubjectChar"/>
    <w:uiPriority w:val="99"/>
    <w:semiHidden/>
    <w:unhideWhenUsed/>
    <w:rsid w:val="00452A39"/>
    <w:rPr>
      <w:b/>
      <w:bCs/>
    </w:rPr>
  </w:style>
  <w:style w:type="character" w:customStyle="1" w:styleId="CommentSubjectChar">
    <w:name w:val="Comment Subject Char"/>
    <w:basedOn w:val="CommentTextChar"/>
    <w:link w:val="CommentSubject"/>
    <w:uiPriority w:val="99"/>
    <w:semiHidden/>
    <w:rsid w:val="00452A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E406BBC22D6C48BBD2854B8CC88EF3" ma:contentTypeVersion="16" ma:contentTypeDescription="Create a new document." ma:contentTypeScope="" ma:versionID="dbbe1593368260f38120e62400d2dfbb">
  <xsd:schema xmlns:xsd="http://www.w3.org/2001/XMLSchema" xmlns:xs="http://www.w3.org/2001/XMLSchema" xmlns:p="http://schemas.microsoft.com/office/2006/metadata/properties" xmlns:ns2="de2e57d5-6b59-421d-99bf-a49504dc7d3a" xmlns:ns3="100b59b4-6195-4bac-aa6b-5220d974fc21" xmlns:ns4="830d9f24-7004-43ee-99cb-ce5b2f9edc6b" targetNamespace="http://schemas.microsoft.com/office/2006/metadata/properties" ma:root="true" ma:fieldsID="73597d487732c6f61a4056a1522a87a7" ns2:_="" ns3:_="" ns4:_="">
    <xsd:import namespace="de2e57d5-6b59-421d-99bf-a49504dc7d3a"/>
    <xsd:import namespace="100b59b4-6195-4bac-aa6b-5220d974fc21"/>
    <xsd:import namespace="830d9f24-7004-43ee-99cb-ce5b2f9edc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e57d5-6b59-421d-99bf-a49504dc7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704f1d-67b4-4a7c-8c48-296c9802657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0b59b4-6195-4bac-aa6b-5220d974fc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0d9f24-7004-43ee-99cb-ce5b2f9edc6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e48c7ce-4401-4a84-8a0f-db8280a6549b}" ma:internalName="TaxCatchAll" ma:showField="CatchAllData" ma:web="100b59b4-6195-4bac-aa6b-5220d974f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30d9f24-7004-43ee-99cb-ce5b2f9edc6b" xsi:nil="true"/>
    <lcf76f155ced4ddcb4097134ff3c332f xmlns="de2e57d5-6b59-421d-99bf-a49504dc7d3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D1F3F-32F3-42D7-9EA6-3D39E2598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e57d5-6b59-421d-99bf-a49504dc7d3a"/>
    <ds:schemaRef ds:uri="100b59b4-6195-4bac-aa6b-5220d974fc21"/>
    <ds:schemaRef ds:uri="830d9f24-7004-43ee-99cb-ce5b2f9ed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3D9D7-4CCE-4D7B-8020-37ACB68A66A0}">
  <ds:schemaRefs>
    <ds:schemaRef ds:uri="http://schemas.microsoft.com/office/2006/metadata/properties"/>
    <ds:schemaRef ds:uri="http://schemas.microsoft.com/office/infopath/2007/PartnerControls"/>
    <ds:schemaRef ds:uri="830d9f24-7004-43ee-99cb-ce5b2f9edc6b"/>
    <ds:schemaRef ds:uri="de2e57d5-6b59-421d-99bf-a49504dc7d3a"/>
  </ds:schemaRefs>
</ds:datastoreItem>
</file>

<file path=customXml/itemProps3.xml><?xml version="1.0" encoding="utf-8"?>
<ds:datastoreItem xmlns:ds="http://schemas.openxmlformats.org/officeDocument/2006/customXml" ds:itemID="{DA31210E-8F58-4F86-A56F-EC3B6DFFAE00}">
  <ds:schemaRefs>
    <ds:schemaRef ds:uri="http://schemas.microsoft.com/sharepoint/v3/contenttype/forms"/>
  </ds:schemaRefs>
</ds:datastoreItem>
</file>

<file path=customXml/itemProps4.xml><?xml version="1.0" encoding="utf-8"?>
<ds:datastoreItem xmlns:ds="http://schemas.openxmlformats.org/officeDocument/2006/customXml" ds:itemID="{A950A66F-77E2-AE47-8856-69D16D579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15</Pages>
  <Words>5133</Words>
  <Characters>27824</Characters>
  <Application>Microsoft Office Word</Application>
  <DocSecurity>0</DocSecurity>
  <Lines>604</Lines>
  <Paragraphs>253</Paragraphs>
  <ScaleCrop>false</ScaleCrop>
  <Company/>
  <LinksUpToDate>false</LinksUpToDate>
  <CharactersWithSpaces>32704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Emily Wick</cp:lastModifiedBy>
  <cp:revision>71</cp:revision>
  <dcterms:created xsi:type="dcterms:W3CDTF">2020-11-10T16:16:00Z</dcterms:created>
  <dcterms:modified xsi:type="dcterms:W3CDTF">2026-05-07T13:40:00Z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0x010100DCE406BBC22D6C48BBD2854B8CC88EF3</vt:lpwstr>
  </property>
  <property fmtid="{D5CDD505-2E9C-101B-9397-08002B2CF9AE}" pid="3" name="MediaServiceImageTags">
    <vt:lpwstr/>
  </property>
</Properties>
</file>